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BC1A0" w14:textId="1B8A071E" w:rsidR="00D569FA" w:rsidRPr="002C4826" w:rsidRDefault="00FC3CFC" w:rsidP="528E0469">
      <w:pPr>
        <w:pStyle w:val="Web"/>
        <w:snapToGrid w:val="0"/>
        <w:spacing w:before="0" w:beforeAutospacing="0" w:after="0" w:afterAutospacing="0" w:line="0" w:lineRule="atLeast"/>
        <w:jc w:val="right"/>
        <w:rPr>
          <w:rFonts w:ascii="微軟正黑體" w:eastAsia="微軟正黑體" w:hAnsi="微軟正黑體" w:cs="Arial"/>
        </w:rPr>
      </w:pPr>
      <w:r>
        <w:rPr>
          <w:rFonts w:ascii="微軟正黑體" w:eastAsia="微軟正黑體" w:hAnsi="微軟正黑體" w:cs="Arial"/>
          <w:sz w:val="20"/>
          <w:szCs w:val="20"/>
        </w:rPr>
        <w:t>4</w:t>
      </w:r>
      <w:r w:rsidR="00D569FA" w:rsidRPr="528E0469">
        <w:rPr>
          <w:rFonts w:ascii="微軟正黑體" w:eastAsia="微軟正黑體" w:hAnsi="微軟正黑體" w:cs="Arial"/>
          <w:sz w:val="20"/>
          <w:szCs w:val="20"/>
        </w:rPr>
        <w:t>/20</w:t>
      </w:r>
      <w:r w:rsidR="00B11452" w:rsidRPr="528E0469">
        <w:rPr>
          <w:rFonts w:ascii="微軟正黑體" w:eastAsia="微軟正黑體" w:hAnsi="微軟正黑體" w:cs="Arial"/>
          <w:sz w:val="20"/>
          <w:szCs w:val="20"/>
        </w:rPr>
        <w:t>21</w:t>
      </w:r>
    </w:p>
    <w:p w14:paraId="69424733" w14:textId="396CD1AD" w:rsidR="00D569FA" w:rsidRPr="002176E3" w:rsidRDefault="00D569FA" w:rsidP="00725603">
      <w:pPr>
        <w:snapToGrid w:val="0"/>
        <w:spacing w:line="0" w:lineRule="atLeast"/>
        <w:jc w:val="center"/>
        <w:rPr>
          <w:rFonts w:ascii="微軟正黑體" w:eastAsia="微軟正黑體" w:hAnsi="微軟正黑體" w:cs="Arial"/>
          <w:b/>
        </w:rPr>
      </w:pPr>
      <w:r w:rsidRPr="002176E3">
        <w:rPr>
          <w:rFonts w:ascii="微軟正黑體" w:eastAsia="微軟正黑體" w:hAnsi="微軟正黑體" w:cs="Arial"/>
          <w:b/>
          <w:sz w:val="32"/>
          <w:szCs w:val="32"/>
        </w:rPr>
        <w:t>申請成立</w:t>
      </w:r>
      <w:r w:rsidR="1B96185B" w:rsidRPr="002176E3">
        <w:rPr>
          <w:rFonts w:ascii="微軟正黑體" w:eastAsia="微軟正黑體" w:hAnsi="微軟正黑體" w:cs="Arial"/>
          <w:b/>
          <w:sz w:val="32"/>
          <w:szCs w:val="32"/>
        </w:rPr>
        <w:t>香港</w:t>
      </w:r>
      <w:r w:rsidR="00C625A5" w:rsidRPr="002176E3">
        <w:rPr>
          <w:rFonts w:ascii="微軟正黑體" w:eastAsia="微軟正黑體" w:hAnsi="微軟正黑體" w:cs="Arial"/>
          <w:b/>
          <w:sz w:val="32"/>
          <w:szCs w:val="32"/>
        </w:rPr>
        <w:t>紅十字</w:t>
      </w:r>
      <w:r w:rsidR="00CF0332" w:rsidRPr="002176E3">
        <w:rPr>
          <w:rFonts w:ascii="微軟正黑體" w:eastAsia="微軟正黑體" w:hAnsi="微軟正黑體" w:cs="Arial"/>
          <w:b/>
          <w:sz w:val="32"/>
          <w:szCs w:val="32"/>
        </w:rPr>
        <w:t>青</w:t>
      </w:r>
      <w:r w:rsidR="00C625A5" w:rsidRPr="002176E3">
        <w:rPr>
          <w:rFonts w:ascii="微軟正黑體" w:eastAsia="微軟正黑體" w:hAnsi="微軟正黑體" w:cs="Arial"/>
          <w:b/>
          <w:sz w:val="32"/>
          <w:szCs w:val="32"/>
        </w:rPr>
        <w:t>年</w:t>
      </w:r>
      <w:r w:rsidR="20E7A3F2" w:rsidRPr="002176E3">
        <w:rPr>
          <w:rFonts w:ascii="微軟正黑體" w:eastAsia="微軟正黑體" w:hAnsi="微軟正黑體" w:cs="Arial"/>
          <w:b/>
          <w:sz w:val="32"/>
          <w:szCs w:val="32"/>
        </w:rPr>
        <w:t>團</w:t>
      </w:r>
      <w:r w:rsidRPr="002176E3">
        <w:rPr>
          <w:rFonts w:ascii="微軟正黑體" w:eastAsia="微軟正黑體" w:hAnsi="微軟正黑體" w:cs="Arial"/>
          <w:b/>
          <w:sz w:val="32"/>
          <w:szCs w:val="32"/>
        </w:rPr>
        <w:t>制服團隊過程簡介</w:t>
      </w:r>
    </w:p>
    <w:p w14:paraId="6E7BEAA2" w14:textId="77777777" w:rsidR="00D569FA" w:rsidRPr="002C4826" w:rsidRDefault="00D569FA" w:rsidP="00725603">
      <w:pPr>
        <w:snapToGrid w:val="0"/>
        <w:spacing w:line="0" w:lineRule="atLeast"/>
        <w:jc w:val="center"/>
        <w:rPr>
          <w:rFonts w:ascii="微軟正黑體" w:eastAsia="微軟正黑體" w:hAnsi="微軟正黑體" w:cs="Arial"/>
        </w:rPr>
      </w:pPr>
      <w:r w:rsidRPr="002C4826">
        <w:rPr>
          <w:rFonts w:ascii="微軟正黑體" w:eastAsia="微軟正黑體" w:hAnsi="微軟正黑體" w:cs="Arial"/>
          <w:sz w:val="32"/>
          <w:szCs w:val="32"/>
        </w:rPr>
        <w:t> </w:t>
      </w:r>
    </w:p>
    <w:p w14:paraId="7180E4FD" w14:textId="77777777" w:rsidR="00D569FA" w:rsidRPr="002C4826" w:rsidRDefault="00D569FA" w:rsidP="00725603">
      <w:pPr>
        <w:pStyle w:val="Web"/>
        <w:snapToGrid w:val="0"/>
        <w:spacing w:before="0" w:beforeAutospacing="0" w:after="0" w:afterAutospacing="0" w:line="0" w:lineRule="atLeast"/>
        <w:rPr>
          <w:rFonts w:ascii="微軟正黑體" w:eastAsia="微軟正黑體" w:hAnsi="微軟正黑體" w:cs="Arial"/>
        </w:rPr>
      </w:pPr>
      <w:r w:rsidRPr="002C4826">
        <w:rPr>
          <w:rFonts w:ascii="微軟正黑體" w:eastAsia="微軟正黑體" w:hAnsi="微軟正黑體" w:cs="Arial"/>
          <w:b/>
          <w:bCs/>
          <w:sz w:val="32"/>
          <w:szCs w:val="32"/>
        </w:rPr>
        <w:t xml:space="preserve">1. </w:t>
      </w:r>
      <w:r w:rsidR="002C4826" w:rsidRPr="002C4826">
        <w:rPr>
          <w:rFonts w:ascii="微軟正黑體" w:eastAsia="微軟正黑體" w:hAnsi="微軟正黑體" w:cs="Arial" w:hint="eastAsia"/>
          <w:b/>
          <w:bCs/>
          <w:sz w:val="32"/>
          <w:szCs w:val="32"/>
        </w:rPr>
        <w:t>香港紅十字青少年</w:t>
      </w:r>
    </w:p>
    <w:p w14:paraId="5EAFE2A7" w14:textId="77777777" w:rsidR="00D569FA" w:rsidRPr="002C4826" w:rsidRDefault="00B152C6" w:rsidP="00725603">
      <w:pPr>
        <w:pStyle w:val="Web"/>
        <w:snapToGrid w:val="0"/>
        <w:spacing w:before="0" w:beforeAutospacing="0" w:after="0" w:afterAutospacing="0" w:line="0" w:lineRule="atLeast"/>
        <w:ind w:left="480"/>
        <w:rPr>
          <w:rFonts w:ascii="微軟正黑體" w:eastAsia="微軟正黑體" w:hAnsi="微軟正黑體" w:cs="Arial"/>
        </w:rPr>
      </w:pPr>
      <w:r w:rsidRPr="002C4826">
        <w:rPr>
          <w:rFonts w:ascii="微軟正黑體" w:eastAsia="微軟正黑體" w:hAnsi="微軟正黑體" w:cs="Arial" w:hint="eastAsia"/>
        </w:rPr>
        <w:t>香港</w:t>
      </w:r>
      <w:r w:rsidRPr="002C4826">
        <w:rPr>
          <w:rFonts w:ascii="微軟正黑體" w:eastAsia="微軟正黑體" w:hAnsi="微軟正黑體" w:cs="Arial"/>
        </w:rPr>
        <w:t>紅十字青少年是</w:t>
      </w:r>
      <w:r w:rsidRPr="002C4826">
        <w:rPr>
          <w:rFonts w:ascii="微軟正黑體" w:eastAsia="微軟正黑體" w:hAnsi="微軟正黑體" w:cs="Arial" w:hint="eastAsia"/>
        </w:rPr>
        <w:t>國際</w:t>
      </w:r>
      <w:r w:rsidRPr="002C4826">
        <w:rPr>
          <w:rFonts w:ascii="微軟正黑體" w:eastAsia="微軟正黑體" w:hAnsi="微軟正黑體" w:cs="Arial"/>
        </w:rPr>
        <w:t>紅十字運動</w:t>
      </w:r>
      <w:r w:rsidR="00657F3C" w:rsidRPr="002C4826">
        <w:rPr>
          <w:rFonts w:ascii="微軟正黑體" w:eastAsia="微軟正黑體" w:hAnsi="微軟正黑體" w:cs="Arial" w:hint="eastAsia"/>
        </w:rPr>
        <w:t>的</w:t>
      </w:r>
      <w:r w:rsidRPr="002C4826">
        <w:rPr>
          <w:rFonts w:ascii="微軟正黑體" w:eastAsia="微軟正黑體" w:hAnsi="微軟正黑體" w:cs="Arial"/>
        </w:rPr>
        <w:t>一份子，</w:t>
      </w:r>
      <w:r w:rsidRPr="002C4826">
        <w:rPr>
          <w:rFonts w:ascii="微軟正黑體" w:eastAsia="微軟正黑體" w:hAnsi="微軟正黑體" w:cs="Arial" w:hint="eastAsia"/>
        </w:rPr>
        <w:t>透過</w:t>
      </w:r>
      <w:r w:rsidRPr="002C4826">
        <w:rPr>
          <w:rFonts w:ascii="微軟正黑體" w:eastAsia="微軟正黑體" w:hAnsi="微軟正黑體" w:cs="Arial"/>
        </w:rPr>
        <w:t>保護</w:t>
      </w:r>
      <w:r w:rsidRPr="002C4826">
        <w:rPr>
          <w:rFonts w:ascii="微軟正黑體" w:eastAsia="微軟正黑體" w:hAnsi="微軟正黑體" w:cs="Arial" w:hint="eastAsia"/>
        </w:rPr>
        <w:t>生命</w:t>
      </w:r>
      <w:r w:rsidRPr="002C4826">
        <w:rPr>
          <w:rFonts w:ascii="微軟正黑體" w:eastAsia="微軟正黑體" w:hAnsi="微軟正黑體" w:cs="Arial"/>
        </w:rPr>
        <w:t>和健康及熱心服務社群，以實踐人道精神的團隊</w:t>
      </w:r>
      <w:r w:rsidRPr="002C4826">
        <w:rPr>
          <w:rFonts w:ascii="微軟正黑體" w:eastAsia="微軟正黑體" w:hAnsi="微軟正黑體" w:cs="Arial" w:hint="eastAsia"/>
        </w:rPr>
        <w:t>。</w:t>
      </w:r>
      <w:bookmarkStart w:id="0" w:name="_GoBack"/>
      <w:bookmarkEnd w:id="0"/>
    </w:p>
    <w:p w14:paraId="63E4A9CD" w14:textId="77777777" w:rsidR="00D569FA" w:rsidRPr="002C4826" w:rsidRDefault="00D569FA" w:rsidP="00725603">
      <w:pPr>
        <w:pStyle w:val="Web"/>
        <w:snapToGrid w:val="0"/>
        <w:spacing w:before="0" w:beforeAutospacing="0" w:after="0" w:afterAutospacing="0" w:line="0" w:lineRule="atLeast"/>
        <w:ind w:left="480"/>
        <w:rPr>
          <w:rFonts w:ascii="微軟正黑體" w:eastAsia="微軟正黑體" w:hAnsi="微軟正黑體" w:cs="Arial"/>
        </w:rPr>
      </w:pPr>
      <w:r w:rsidRPr="002C4826">
        <w:rPr>
          <w:rFonts w:ascii="微軟正黑體" w:eastAsia="微軟正黑體" w:hAnsi="微軟正黑體" w:cs="Arial"/>
        </w:rPr>
        <w:t> </w:t>
      </w:r>
    </w:p>
    <w:p w14:paraId="6BEF8625" w14:textId="0A008763" w:rsidR="00D569FA" w:rsidRPr="002C4826" w:rsidRDefault="00D569FA" w:rsidP="373B90C0">
      <w:pPr>
        <w:pStyle w:val="Web"/>
        <w:snapToGrid w:val="0"/>
        <w:spacing w:before="0" w:beforeAutospacing="0" w:after="0" w:afterAutospacing="0" w:line="0" w:lineRule="atLeast"/>
        <w:rPr>
          <w:rFonts w:ascii="微軟正黑體" w:eastAsia="微軟正黑體" w:hAnsi="微軟正黑體" w:cs="Arial"/>
        </w:rPr>
      </w:pPr>
      <w:r w:rsidRPr="33FB1609">
        <w:rPr>
          <w:rFonts w:ascii="微軟正黑體" w:eastAsia="微軟正黑體" w:hAnsi="微軟正黑體" w:cs="Arial"/>
          <w:b/>
          <w:bCs/>
          <w:sz w:val="32"/>
          <w:szCs w:val="32"/>
        </w:rPr>
        <w:t xml:space="preserve">2.  </w:t>
      </w:r>
      <w:r w:rsidR="52579A36" w:rsidRPr="33FB1609">
        <w:rPr>
          <w:rFonts w:ascii="微軟正黑體" w:eastAsia="微軟正黑體" w:hAnsi="微軟正黑體" w:cs="Arial"/>
          <w:b/>
          <w:bCs/>
          <w:sz w:val="32"/>
          <w:szCs w:val="32"/>
        </w:rPr>
        <w:t>香港</w:t>
      </w:r>
      <w:r w:rsidRPr="33FB1609">
        <w:rPr>
          <w:rFonts w:ascii="微軟正黑體" w:eastAsia="微軟正黑體" w:hAnsi="微軟正黑體" w:cs="Arial"/>
          <w:b/>
          <w:bCs/>
          <w:sz w:val="32"/>
          <w:szCs w:val="32"/>
        </w:rPr>
        <w:t>紅十字</w:t>
      </w:r>
      <w:r w:rsidR="261883FA" w:rsidRPr="33FB1609">
        <w:rPr>
          <w:rFonts w:ascii="微軟正黑體" w:eastAsia="微軟正黑體" w:hAnsi="微軟正黑體" w:cs="Arial"/>
          <w:b/>
          <w:bCs/>
          <w:sz w:val="32"/>
          <w:szCs w:val="32"/>
        </w:rPr>
        <w:t>青少年</w:t>
      </w:r>
      <w:r w:rsidRPr="33FB1609">
        <w:rPr>
          <w:rFonts w:ascii="微軟正黑體" w:eastAsia="微軟正黑體" w:hAnsi="微軟正黑體" w:cs="Arial"/>
          <w:b/>
          <w:bCs/>
          <w:sz w:val="32"/>
          <w:szCs w:val="32"/>
        </w:rPr>
        <w:t>制服團隊的類別</w:t>
      </w:r>
    </w:p>
    <w:p w14:paraId="15826779" w14:textId="2ACFACED" w:rsidR="00D569FA" w:rsidRPr="002C4826" w:rsidRDefault="00D569FA" w:rsidP="373B90C0">
      <w:pPr>
        <w:pStyle w:val="Web"/>
        <w:snapToGrid w:val="0"/>
        <w:spacing w:before="0" w:beforeAutospacing="0" w:after="0" w:afterAutospacing="0" w:line="0" w:lineRule="atLeast"/>
        <w:ind w:firstLine="480"/>
        <w:rPr>
          <w:rFonts w:ascii="微軟正黑體" w:eastAsia="微軟正黑體" w:hAnsi="微軟正黑體" w:cs="Arial"/>
        </w:rPr>
      </w:pPr>
      <w:r w:rsidRPr="33FB1609">
        <w:rPr>
          <w:rFonts w:ascii="微軟正黑體" w:eastAsia="微軟正黑體" w:hAnsi="微軟正黑體" w:cs="Arial"/>
        </w:rPr>
        <w:t>所有</w:t>
      </w:r>
      <w:r w:rsidR="00B152C6" w:rsidRPr="33FB1609">
        <w:rPr>
          <w:rFonts w:ascii="微軟正黑體" w:eastAsia="微軟正黑體" w:hAnsi="微軟正黑體" w:cs="Arial"/>
        </w:rPr>
        <w:t>香港</w:t>
      </w:r>
      <w:r w:rsidRPr="33FB1609">
        <w:rPr>
          <w:rFonts w:ascii="微軟正黑體" w:eastAsia="微軟正黑體" w:hAnsi="微軟正黑體" w:cs="Arial"/>
        </w:rPr>
        <w:t>紅十字</w:t>
      </w:r>
      <w:r w:rsidR="3A0014F7" w:rsidRPr="33FB1609">
        <w:rPr>
          <w:rFonts w:ascii="微軟正黑體" w:eastAsia="微軟正黑體" w:hAnsi="微軟正黑體" w:cs="Arial"/>
        </w:rPr>
        <w:t>青少年</w:t>
      </w:r>
      <w:r w:rsidRPr="33FB1609">
        <w:rPr>
          <w:rFonts w:ascii="微軟正黑體" w:eastAsia="微軟正黑體" w:hAnsi="微軟正黑體" w:cs="Arial"/>
        </w:rPr>
        <w:t>制服會員均需穿著制服</w:t>
      </w:r>
      <w:r w:rsidR="00D73F8D" w:rsidRPr="33FB1609">
        <w:rPr>
          <w:rFonts w:ascii="微軟正黑體" w:eastAsia="微軟正黑體" w:hAnsi="微軟正黑體" w:cs="Arial"/>
        </w:rPr>
        <w:t>，</w:t>
      </w:r>
      <w:r w:rsidRPr="33FB1609">
        <w:rPr>
          <w:rFonts w:ascii="微軟正黑體" w:eastAsia="微軟正黑體" w:hAnsi="微軟正黑體" w:cs="Arial"/>
        </w:rPr>
        <w:t xml:space="preserve">並根據年齡分為下列組別: </w:t>
      </w:r>
    </w:p>
    <w:p w14:paraId="682DFEDE" w14:textId="77777777" w:rsidR="00D569FA" w:rsidRDefault="00D569FA" w:rsidP="00725603">
      <w:pPr>
        <w:snapToGrid w:val="0"/>
        <w:spacing w:line="0" w:lineRule="atLeast"/>
        <w:ind w:left="1080" w:hanging="360"/>
        <w:rPr>
          <w:rFonts w:ascii="微軟正黑體" w:eastAsia="微軟正黑體" w:hAnsi="微軟正黑體" w:cs="Arial"/>
        </w:rPr>
      </w:pPr>
      <w:r w:rsidRPr="002C4826">
        <w:rPr>
          <w:rFonts w:ascii="微軟正黑體" w:eastAsia="微軟正黑體" w:hAnsi="微軟正黑體" w:cs="Arial"/>
        </w:rPr>
        <w:t xml:space="preserve">●      </w:t>
      </w:r>
      <w:r w:rsidR="00B11452">
        <w:rPr>
          <w:rFonts w:ascii="微軟正黑體" w:eastAsia="微軟正黑體" w:hAnsi="微軟正黑體" w:cs="Arial" w:hint="eastAsia"/>
          <w:lang w:eastAsia="zh-HK"/>
        </w:rPr>
        <w:t>小同伴</w:t>
      </w:r>
      <w:r w:rsidRPr="002C4826">
        <w:rPr>
          <w:rFonts w:ascii="微軟正黑體" w:eastAsia="微軟正黑體" w:hAnsi="微軟正黑體" w:cs="Arial"/>
        </w:rPr>
        <w:t xml:space="preserve"> </w:t>
      </w:r>
      <w:r w:rsidR="00B152C6" w:rsidRPr="002C4826">
        <w:rPr>
          <w:rFonts w:ascii="微軟正黑體" w:eastAsia="微軟正黑體" w:hAnsi="微軟正黑體" w:cs="Arial" w:hint="eastAsia"/>
        </w:rPr>
        <w:t>：</w:t>
      </w:r>
      <w:r w:rsidR="00B11452">
        <w:rPr>
          <w:rFonts w:ascii="微軟正黑體" w:eastAsia="微軟正黑體" w:hAnsi="微軟正黑體" w:cs="Arial" w:hint="eastAsia"/>
          <w:lang w:eastAsia="zh-HK"/>
        </w:rPr>
        <w:t>六</w:t>
      </w:r>
      <w:r w:rsidRPr="002C4826">
        <w:rPr>
          <w:rFonts w:ascii="微軟正黑體" w:eastAsia="微軟正黑體" w:hAnsi="微軟正黑體" w:cs="Arial"/>
        </w:rPr>
        <w:t>至</w:t>
      </w:r>
      <w:r w:rsidR="00B11452">
        <w:rPr>
          <w:rFonts w:ascii="微軟正黑體" w:eastAsia="微軟正黑體" w:hAnsi="微軟正黑體" w:cs="Arial" w:hint="eastAsia"/>
          <w:lang w:eastAsia="zh-HK"/>
        </w:rPr>
        <w:t>七</w:t>
      </w:r>
      <w:r w:rsidRPr="002C4826">
        <w:rPr>
          <w:rFonts w:ascii="微軟正黑體" w:eastAsia="微軟正黑體" w:hAnsi="微軟正黑體" w:cs="Arial"/>
        </w:rPr>
        <w:t>歲</w:t>
      </w:r>
      <w:r w:rsidR="00484347" w:rsidRPr="002C4826">
        <w:rPr>
          <w:rFonts w:ascii="微軟正黑體" w:eastAsia="微軟正黑體" w:hAnsi="微軟正黑體" w:cs="Arial" w:hint="eastAsia"/>
        </w:rPr>
        <w:t>的小學生</w:t>
      </w:r>
    </w:p>
    <w:p w14:paraId="7DC3B7B5" w14:textId="77777777" w:rsidR="00B11452" w:rsidRPr="002C4826" w:rsidRDefault="00B11452" w:rsidP="00725603">
      <w:pPr>
        <w:snapToGrid w:val="0"/>
        <w:spacing w:line="0" w:lineRule="atLeast"/>
        <w:ind w:left="1080" w:hanging="360"/>
        <w:rPr>
          <w:rFonts w:ascii="微軟正黑體" w:eastAsia="微軟正黑體" w:hAnsi="微軟正黑體" w:cs="Arial"/>
        </w:rPr>
      </w:pPr>
      <w:r w:rsidRPr="002C4826">
        <w:rPr>
          <w:rFonts w:ascii="微軟正黑體" w:eastAsia="微軟正黑體" w:hAnsi="微軟正黑體" w:cs="Arial"/>
        </w:rPr>
        <w:t xml:space="preserve">●      少年團 </w:t>
      </w:r>
      <w:r w:rsidRPr="002C4826">
        <w:rPr>
          <w:rFonts w:ascii="微軟正黑體" w:eastAsia="微軟正黑體" w:hAnsi="微軟正黑體" w:cs="Arial" w:hint="eastAsia"/>
        </w:rPr>
        <w:t>：</w:t>
      </w:r>
      <w:r w:rsidRPr="002C4826">
        <w:rPr>
          <w:rFonts w:ascii="微軟正黑體" w:eastAsia="微軟正黑體" w:hAnsi="微軟正黑體" w:cs="Arial"/>
        </w:rPr>
        <w:t>八至十二歲</w:t>
      </w:r>
      <w:r w:rsidRPr="002C4826">
        <w:rPr>
          <w:rFonts w:ascii="微軟正黑體" w:eastAsia="微軟正黑體" w:hAnsi="微軟正黑體" w:cs="Arial" w:hint="eastAsia"/>
        </w:rPr>
        <w:t>的小學生</w:t>
      </w:r>
    </w:p>
    <w:p w14:paraId="6E8DC051" w14:textId="77777777" w:rsidR="00D569FA" w:rsidRPr="002C4826" w:rsidRDefault="00D569FA" w:rsidP="00725603">
      <w:pPr>
        <w:snapToGrid w:val="0"/>
        <w:spacing w:line="0" w:lineRule="atLeast"/>
        <w:ind w:left="1080" w:hanging="360"/>
        <w:rPr>
          <w:rFonts w:ascii="微軟正黑體" w:eastAsia="微軟正黑體" w:hAnsi="微軟正黑體" w:cs="Arial"/>
        </w:rPr>
      </w:pPr>
      <w:r w:rsidRPr="002C4826">
        <w:rPr>
          <w:rFonts w:ascii="微軟正黑體" w:eastAsia="微軟正黑體" w:hAnsi="微軟正黑體" w:cs="Arial"/>
        </w:rPr>
        <w:t xml:space="preserve">●      青年團 </w:t>
      </w:r>
      <w:r w:rsidR="00B152C6" w:rsidRPr="002C4826">
        <w:rPr>
          <w:rFonts w:ascii="微軟正黑體" w:eastAsia="微軟正黑體" w:hAnsi="微軟正黑體" w:cs="Arial" w:hint="eastAsia"/>
        </w:rPr>
        <w:t>：</w:t>
      </w:r>
      <w:r w:rsidRPr="002C4826">
        <w:rPr>
          <w:rFonts w:ascii="微軟正黑體" w:eastAsia="微軟正黑體" w:hAnsi="微軟正黑體" w:cs="Arial"/>
        </w:rPr>
        <w:t>十二至十七歲</w:t>
      </w:r>
      <w:r w:rsidR="00484347" w:rsidRPr="002C4826">
        <w:rPr>
          <w:rFonts w:ascii="微軟正黑體" w:eastAsia="微軟正黑體" w:hAnsi="微軟正黑體" w:cs="Arial" w:hint="eastAsia"/>
        </w:rPr>
        <w:t>的中學生</w:t>
      </w:r>
    </w:p>
    <w:p w14:paraId="3068632D" w14:textId="77777777" w:rsidR="00484347" w:rsidRPr="002C4826" w:rsidRDefault="00484347" w:rsidP="00725603">
      <w:pPr>
        <w:snapToGrid w:val="0"/>
        <w:spacing w:line="0" w:lineRule="atLeast"/>
        <w:ind w:left="1080" w:hanging="360"/>
        <w:rPr>
          <w:rFonts w:ascii="微軟正黑體" w:eastAsia="微軟正黑體" w:hAnsi="微軟正黑體" w:cs="Arial"/>
        </w:rPr>
      </w:pPr>
      <w:r w:rsidRPr="002C4826">
        <w:rPr>
          <w:rFonts w:ascii="微軟正黑體" w:eastAsia="微軟正黑體" w:hAnsi="微軟正黑體" w:cs="Arial"/>
        </w:rPr>
        <w:t xml:space="preserve">●      </w:t>
      </w:r>
      <w:r w:rsidRPr="002C4826">
        <w:rPr>
          <w:rFonts w:ascii="微軟正黑體" w:eastAsia="微軟正黑體" w:hAnsi="微軟正黑體" w:cs="Arial" w:hint="eastAsia"/>
        </w:rPr>
        <w:t>成人</w:t>
      </w:r>
      <w:r w:rsidRPr="002C4826">
        <w:rPr>
          <w:rFonts w:ascii="微軟正黑體" w:eastAsia="微軟正黑體" w:hAnsi="微軟正黑體" w:cs="Arial"/>
        </w:rPr>
        <w:t>團</w:t>
      </w:r>
      <w:r w:rsidR="00B152C6" w:rsidRPr="002C4826">
        <w:rPr>
          <w:rFonts w:ascii="微軟正黑體" w:eastAsia="微軟正黑體" w:hAnsi="微軟正黑體" w:cs="Arial" w:hint="eastAsia"/>
        </w:rPr>
        <w:t xml:space="preserve"> ：</w:t>
      </w:r>
      <w:r w:rsidRPr="002C4826">
        <w:rPr>
          <w:rFonts w:ascii="微軟正黑體" w:eastAsia="微軟正黑體" w:hAnsi="微軟正黑體" w:cs="Arial" w:hint="eastAsia"/>
        </w:rPr>
        <w:t>年滿</w:t>
      </w:r>
      <w:r w:rsidR="00B152C6" w:rsidRPr="002C4826">
        <w:rPr>
          <w:rFonts w:ascii="微軟正黑體" w:eastAsia="微軟正黑體" w:hAnsi="微軟正黑體" w:cs="Arial" w:hint="eastAsia"/>
        </w:rPr>
        <w:t>十七</w:t>
      </w:r>
      <w:r w:rsidRPr="002C4826">
        <w:rPr>
          <w:rFonts w:ascii="微軟正黑體" w:eastAsia="微軟正黑體" w:hAnsi="微軟正黑體" w:cs="Arial"/>
        </w:rPr>
        <w:t>歲</w:t>
      </w:r>
      <w:r w:rsidR="00B152C6" w:rsidRPr="002C4826">
        <w:rPr>
          <w:rFonts w:ascii="微軟正黑體" w:eastAsia="微軟正黑體" w:hAnsi="微軟正黑體" w:cs="Arial"/>
        </w:rPr>
        <w:t>以上</w:t>
      </w:r>
      <w:r w:rsidRPr="002C4826">
        <w:rPr>
          <w:rFonts w:ascii="微軟正黑體" w:eastAsia="微軟正黑體" w:hAnsi="微軟正黑體" w:cs="Arial"/>
        </w:rPr>
        <w:t>或</w:t>
      </w:r>
      <w:r w:rsidRPr="002C4826">
        <w:rPr>
          <w:rFonts w:ascii="微軟正黑體" w:eastAsia="微軟正黑體" w:hAnsi="微軟正黑體" w:cs="Arial" w:hint="eastAsia"/>
        </w:rPr>
        <w:t>完成中</w:t>
      </w:r>
      <w:r w:rsidR="00B152C6" w:rsidRPr="002C4826">
        <w:rPr>
          <w:rFonts w:ascii="微軟正黑體" w:eastAsia="微軟正黑體" w:hAnsi="微軟正黑體" w:cs="Arial" w:hint="eastAsia"/>
        </w:rPr>
        <w:t>學</w:t>
      </w:r>
      <w:r w:rsidRPr="002C4826">
        <w:rPr>
          <w:rFonts w:ascii="微軟正黑體" w:eastAsia="微軟正黑體" w:hAnsi="微軟正黑體" w:cs="Arial" w:hint="eastAsia"/>
        </w:rPr>
        <w:t>課桯的人士</w:t>
      </w:r>
    </w:p>
    <w:p w14:paraId="672A6659" w14:textId="74E7A170" w:rsidR="007E0DB1" w:rsidRPr="002C4826" w:rsidRDefault="007E0DB1" w:rsidP="33FB1609">
      <w:pPr>
        <w:pStyle w:val="Web"/>
        <w:snapToGrid w:val="0"/>
        <w:spacing w:before="0" w:beforeAutospacing="0" w:after="0" w:afterAutospacing="0" w:line="0" w:lineRule="atLeast"/>
        <w:ind w:left="1080" w:hanging="360"/>
        <w:rPr>
          <w:rFonts w:ascii="微軟正黑體" w:eastAsia="微軟正黑體" w:hAnsi="微軟正黑體" w:cs="Arial"/>
        </w:rPr>
      </w:pPr>
    </w:p>
    <w:p w14:paraId="3B64D05E" w14:textId="77777777" w:rsidR="00D569FA" w:rsidRPr="002C4826" w:rsidRDefault="00D569FA" w:rsidP="00725603">
      <w:pPr>
        <w:pStyle w:val="Web"/>
        <w:snapToGrid w:val="0"/>
        <w:spacing w:before="0" w:beforeAutospacing="0" w:after="0" w:afterAutospacing="0" w:line="0" w:lineRule="atLeast"/>
        <w:rPr>
          <w:rFonts w:ascii="微軟正黑體" w:eastAsia="微軟正黑體" w:hAnsi="微軟正黑體" w:cs="Arial"/>
        </w:rPr>
      </w:pPr>
      <w:r w:rsidRPr="002C4826">
        <w:rPr>
          <w:rFonts w:ascii="微軟正黑體" w:eastAsia="微軟正黑體" w:hAnsi="微軟正黑體" w:cs="Arial"/>
          <w:b/>
          <w:sz w:val="32"/>
          <w:szCs w:val="32"/>
        </w:rPr>
        <w:t>3</w:t>
      </w:r>
      <w:r w:rsidRPr="002C4826">
        <w:rPr>
          <w:rFonts w:ascii="微軟正黑體" w:eastAsia="微軟正黑體" w:hAnsi="微軟正黑體" w:cs="Arial"/>
          <w:sz w:val="32"/>
          <w:szCs w:val="32"/>
        </w:rPr>
        <w:t xml:space="preserve">. </w:t>
      </w:r>
      <w:r w:rsidRPr="002C4826">
        <w:rPr>
          <w:rFonts w:ascii="微軟正黑體" w:eastAsia="微軟正黑體" w:hAnsi="微軟正黑體" w:cs="Arial"/>
          <w:b/>
          <w:bCs/>
          <w:sz w:val="32"/>
          <w:szCs w:val="32"/>
        </w:rPr>
        <w:t>成立過程</w:t>
      </w:r>
    </w:p>
    <w:p w14:paraId="21ABEF85" w14:textId="2DEECCB9" w:rsidR="00D569FA" w:rsidRPr="002C4826" w:rsidRDefault="19528790" w:rsidP="373B90C0">
      <w:pPr>
        <w:pStyle w:val="Web"/>
        <w:snapToGrid w:val="0"/>
        <w:spacing w:before="0" w:beforeAutospacing="0" w:after="0" w:afterAutospacing="0" w:line="0" w:lineRule="atLeast"/>
        <w:ind w:left="482"/>
        <w:rPr>
          <w:rFonts w:ascii="微軟正黑體" w:eastAsia="微軟正黑體" w:hAnsi="微軟正黑體" w:cs="Arial"/>
        </w:rPr>
      </w:pPr>
      <w:r w:rsidRPr="33FB1609">
        <w:rPr>
          <w:rFonts w:ascii="微軟正黑體" w:eastAsia="微軟正黑體" w:hAnsi="微軟正黑體" w:cs="Arial"/>
        </w:rPr>
        <w:t>香港紅十字青少年</w:t>
      </w:r>
      <w:r w:rsidR="00D569FA" w:rsidRPr="33FB1609">
        <w:rPr>
          <w:rFonts w:ascii="微軟正黑體" w:eastAsia="微軟正黑體" w:hAnsi="微軟正黑體" w:cs="Arial"/>
        </w:rPr>
        <w:t>制服團隊一般附設於中、小學、社會服務機構、青少年</w:t>
      </w:r>
      <w:r w:rsidR="00C625A5" w:rsidRPr="33FB1609">
        <w:rPr>
          <w:rFonts w:ascii="微軟正黑體" w:eastAsia="微軟正黑體" w:hAnsi="微軟正黑體" w:cs="Arial"/>
        </w:rPr>
        <w:t>中心</w:t>
      </w:r>
      <w:r w:rsidR="00D569FA" w:rsidRPr="33FB1609">
        <w:rPr>
          <w:rFonts w:ascii="微軟正黑體" w:eastAsia="微軟正黑體" w:hAnsi="微軟正黑體" w:cs="Arial"/>
        </w:rPr>
        <w:t>或</w:t>
      </w:r>
      <w:r w:rsidR="00B152C6" w:rsidRPr="33FB1609">
        <w:rPr>
          <w:rFonts w:ascii="微軟正黑體" w:eastAsia="微軟正黑體" w:hAnsi="微軟正黑體" w:cs="Arial"/>
        </w:rPr>
        <w:t>香港</w:t>
      </w:r>
      <w:r w:rsidR="00D569FA" w:rsidRPr="33FB1609">
        <w:rPr>
          <w:rFonts w:ascii="微軟正黑體" w:eastAsia="微軟正黑體" w:hAnsi="微軟正黑體" w:cs="Arial"/>
        </w:rPr>
        <w:t>紅十字會</w:t>
      </w:r>
      <w:r w:rsidR="00B152C6" w:rsidRPr="33FB1609">
        <w:rPr>
          <w:rFonts w:ascii="微軟正黑體" w:eastAsia="微軟正黑體" w:hAnsi="微軟正黑體" w:cs="Arial"/>
        </w:rPr>
        <w:t>青年及義工事務部轄下</w:t>
      </w:r>
      <w:r w:rsidR="00D569FA" w:rsidRPr="33FB1609">
        <w:rPr>
          <w:rFonts w:ascii="微軟正黑體" w:eastAsia="微軟正黑體" w:hAnsi="微軟正黑體" w:cs="Arial"/>
        </w:rPr>
        <w:t>各分區總部。</w:t>
      </w:r>
    </w:p>
    <w:p w14:paraId="0A37501D" w14:textId="77777777" w:rsidR="00D569FA" w:rsidRPr="002C4826" w:rsidRDefault="00D569FA" w:rsidP="00725603">
      <w:pPr>
        <w:pStyle w:val="Web"/>
        <w:snapToGrid w:val="0"/>
        <w:spacing w:before="0" w:beforeAutospacing="0" w:after="0" w:afterAutospacing="0" w:line="0" w:lineRule="atLeast"/>
        <w:ind w:left="482"/>
        <w:rPr>
          <w:rFonts w:ascii="微軟正黑體" w:eastAsia="微軟正黑體" w:hAnsi="微軟正黑體" w:cs="Arial"/>
        </w:rPr>
      </w:pPr>
    </w:p>
    <w:p w14:paraId="38FBA8EB" w14:textId="7D5B1C4A" w:rsidR="00D569FA" w:rsidRPr="002C4826" w:rsidRDefault="00D569FA" w:rsidP="00725603">
      <w:pPr>
        <w:pStyle w:val="Web"/>
        <w:snapToGrid w:val="0"/>
        <w:spacing w:before="0" w:beforeAutospacing="0" w:after="0" w:afterAutospacing="0" w:line="0" w:lineRule="atLeast"/>
        <w:ind w:left="482"/>
        <w:rPr>
          <w:rFonts w:ascii="微軟正黑體" w:eastAsia="微軟正黑體" w:hAnsi="微軟正黑體" w:cs="Arial"/>
        </w:rPr>
      </w:pPr>
      <w:r w:rsidRPr="002C4826">
        <w:rPr>
          <w:rFonts w:ascii="微軟正黑體" w:eastAsia="微軟正黑體" w:hAnsi="微軟正黑體" w:cs="Arial"/>
        </w:rPr>
        <w:t>有意申請成立制服團隊之機構須由機構負責人如校長、中心主任等提出。</w:t>
      </w:r>
      <w:r w:rsidR="00A070A8" w:rsidRPr="002C4826">
        <w:rPr>
          <w:rFonts w:ascii="微軟正黑體" w:eastAsia="微軟正黑體" w:hAnsi="微軟正黑體" w:cs="Arial" w:hint="eastAsia"/>
        </w:rPr>
        <w:t>所屬</w:t>
      </w:r>
      <w:r w:rsidR="00A070A8" w:rsidRPr="002C4826">
        <w:rPr>
          <w:rFonts w:ascii="微軟正黑體" w:eastAsia="微軟正黑體" w:hAnsi="微軟正黑體" w:cs="Arial"/>
        </w:rPr>
        <w:t>分區</w:t>
      </w:r>
      <w:r w:rsidRPr="002C4826">
        <w:rPr>
          <w:rFonts w:ascii="微軟正黑體" w:eastAsia="微軟正黑體" w:hAnsi="微軟正黑體" w:cs="Arial"/>
        </w:rPr>
        <w:t>總部於收到申請信後，將由</w:t>
      </w:r>
      <w:r w:rsidR="008E03B9" w:rsidRPr="002C4826">
        <w:rPr>
          <w:rFonts w:ascii="微軟正黑體" w:eastAsia="微軟正黑體" w:hAnsi="微軟正黑體" w:cs="Arial" w:hint="eastAsia"/>
        </w:rPr>
        <w:t>所屬總部</w:t>
      </w:r>
      <w:r w:rsidR="00144616">
        <w:rPr>
          <w:rFonts w:ascii="微軟正黑體" w:eastAsia="微軟正黑體" w:hAnsi="微軟正黑體" w:cs="Arial" w:hint="eastAsia"/>
          <w:lang w:eastAsia="zh-HK"/>
        </w:rPr>
        <w:t>經理</w:t>
      </w:r>
      <w:r w:rsidRPr="002C4826">
        <w:rPr>
          <w:rFonts w:ascii="微軟正黑體" w:eastAsia="微軟正黑體" w:hAnsi="微軟正黑體" w:cs="Arial"/>
        </w:rPr>
        <w:t>與該</w:t>
      </w:r>
      <w:r w:rsidR="00B152C6" w:rsidRPr="002C4826">
        <w:rPr>
          <w:rFonts w:ascii="微軟正黑體" w:eastAsia="微軟正黑體" w:hAnsi="微軟正黑體" w:cs="Arial" w:hint="eastAsia"/>
        </w:rPr>
        <w:t>申請</w:t>
      </w:r>
      <w:r w:rsidRPr="002C4826">
        <w:rPr>
          <w:rFonts w:ascii="微軟正黑體" w:eastAsia="微軟正黑體" w:hAnsi="微軟正黑體" w:cs="Arial"/>
        </w:rPr>
        <w:t>機構聯絡及提供資料，並作初步探訪</w:t>
      </w:r>
      <w:r w:rsidR="00D73F8D" w:rsidRPr="002C4826">
        <w:rPr>
          <w:rFonts w:ascii="微軟正黑體" w:eastAsia="微軟正黑體" w:hAnsi="微軟正黑體" w:cs="Arial"/>
        </w:rPr>
        <w:t>，</w:t>
      </w:r>
      <w:r w:rsidRPr="002C4826">
        <w:rPr>
          <w:rFonts w:ascii="微軟正黑體" w:eastAsia="微軟正黑體" w:hAnsi="微軟正黑體" w:cs="Arial"/>
        </w:rPr>
        <w:t xml:space="preserve"> 以瞭解成立紅十字會團隊之期望及</w:t>
      </w:r>
      <w:r w:rsidR="00B152C6" w:rsidRPr="002C4826">
        <w:rPr>
          <w:rFonts w:ascii="微軟正黑體" w:eastAsia="微軟正黑體" w:hAnsi="微軟正黑體" w:cs="Arial" w:hint="eastAsia"/>
        </w:rPr>
        <w:t>申請</w:t>
      </w:r>
      <w:r w:rsidRPr="002C4826">
        <w:rPr>
          <w:rFonts w:ascii="微軟正黑體" w:eastAsia="微軟正黑體" w:hAnsi="微軟正黑體" w:cs="Arial"/>
        </w:rPr>
        <w:t>機構對成立團隊所能提供之</w:t>
      </w:r>
      <w:r w:rsidR="00B152C6" w:rsidRPr="002C4826">
        <w:rPr>
          <w:rFonts w:ascii="微軟正黑體" w:eastAsia="微軟正黑體" w:hAnsi="微軟正黑體" w:cs="Arial" w:hint="eastAsia"/>
        </w:rPr>
        <w:t>協助</w:t>
      </w:r>
      <w:r w:rsidRPr="002C4826">
        <w:rPr>
          <w:rFonts w:ascii="微軟正黑體" w:eastAsia="微軟正黑體" w:hAnsi="微軟正黑體" w:cs="Arial"/>
        </w:rPr>
        <w:t>。</w:t>
      </w:r>
      <w:r w:rsidR="00B152C6" w:rsidRPr="002C4826">
        <w:rPr>
          <w:rFonts w:ascii="微軟正黑體" w:eastAsia="微軟正黑體" w:hAnsi="微軟正黑體" w:cs="Arial" w:hint="eastAsia"/>
        </w:rPr>
        <w:t>申請</w:t>
      </w:r>
      <w:r w:rsidRPr="002C4826">
        <w:rPr>
          <w:rFonts w:ascii="微軟正黑體" w:eastAsia="微軟正黑體" w:hAnsi="微軟正黑體" w:cs="Arial"/>
        </w:rPr>
        <w:t>機構方面亦需委派一名職員負責團隊日後的管理及發展事宜</w:t>
      </w:r>
      <w:r w:rsidR="00D73F8D" w:rsidRPr="002C4826">
        <w:rPr>
          <w:rFonts w:ascii="微軟正黑體" w:eastAsia="微軟正黑體" w:hAnsi="微軟正黑體" w:cs="Arial"/>
        </w:rPr>
        <w:t>，</w:t>
      </w:r>
      <w:r w:rsidRPr="002C4826">
        <w:rPr>
          <w:rFonts w:ascii="微軟正黑體" w:eastAsia="微軟正黑體" w:hAnsi="微軟正黑體" w:cs="Arial"/>
        </w:rPr>
        <w:t>並且</w:t>
      </w:r>
      <w:r w:rsidR="00B152C6" w:rsidRPr="002C4826">
        <w:rPr>
          <w:rFonts w:ascii="微軟正黑體" w:eastAsia="微軟正黑體" w:hAnsi="微軟正黑體" w:cs="Arial" w:hint="eastAsia"/>
        </w:rPr>
        <w:t>擔任</w:t>
      </w:r>
      <w:r w:rsidRPr="002C4826">
        <w:rPr>
          <w:rFonts w:ascii="微軟正黑體" w:eastAsia="微軟正黑體" w:hAnsi="微軟正黑體" w:cs="Arial"/>
        </w:rPr>
        <w:t>團長</w:t>
      </w:r>
      <w:r w:rsidR="00B152C6" w:rsidRPr="002C4826">
        <w:rPr>
          <w:rFonts w:ascii="微軟正黑體" w:eastAsia="微軟正黑體" w:hAnsi="微軟正黑體" w:cs="Arial" w:hint="eastAsia"/>
        </w:rPr>
        <w:t>角色</w:t>
      </w:r>
      <w:r w:rsidRPr="002C4826">
        <w:rPr>
          <w:rFonts w:ascii="微軟正黑體" w:eastAsia="微軟正黑體" w:hAnsi="微軟正黑體" w:cs="Arial"/>
        </w:rPr>
        <w:t>。</w:t>
      </w:r>
    </w:p>
    <w:p w14:paraId="4F6584BE" w14:textId="77777777" w:rsidR="00D569FA" w:rsidRPr="002C4826" w:rsidRDefault="00D569FA" w:rsidP="00725603">
      <w:pPr>
        <w:pStyle w:val="Web"/>
        <w:snapToGrid w:val="0"/>
        <w:spacing w:before="0" w:beforeAutospacing="0" w:after="0" w:afterAutospacing="0" w:line="0" w:lineRule="atLeast"/>
        <w:ind w:left="482"/>
        <w:rPr>
          <w:rFonts w:ascii="微軟正黑體" w:eastAsia="微軟正黑體" w:hAnsi="微軟正黑體" w:cs="Arial"/>
        </w:rPr>
      </w:pPr>
      <w:r w:rsidRPr="002C4826">
        <w:rPr>
          <w:rFonts w:ascii="微軟正黑體" w:eastAsia="微軟正黑體" w:hAnsi="微軟正黑體" w:cs="Arial"/>
        </w:rPr>
        <w:t> </w:t>
      </w:r>
    </w:p>
    <w:p w14:paraId="17B988DE" w14:textId="77777777" w:rsidR="00D569FA" w:rsidRPr="002C4826" w:rsidRDefault="00B152C6" w:rsidP="00725603">
      <w:pPr>
        <w:pStyle w:val="Web"/>
        <w:snapToGrid w:val="0"/>
        <w:spacing w:before="0" w:beforeAutospacing="0" w:after="0" w:afterAutospacing="0" w:line="0" w:lineRule="atLeast"/>
        <w:ind w:firstLine="480"/>
        <w:rPr>
          <w:rFonts w:ascii="微軟正黑體" w:eastAsia="微軟正黑體" w:hAnsi="微軟正黑體" w:cs="Arial"/>
        </w:rPr>
      </w:pPr>
      <w:r w:rsidRPr="002C4826">
        <w:rPr>
          <w:rFonts w:ascii="微軟正黑體" w:eastAsia="微軟正黑體" w:hAnsi="微軟正黑體" w:cs="Arial" w:hint="eastAsia"/>
        </w:rPr>
        <w:t>探訪</w:t>
      </w:r>
      <w:r w:rsidR="00D569FA" w:rsidRPr="002C4826">
        <w:rPr>
          <w:rFonts w:ascii="微軟正黑體" w:eastAsia="微軟正黑體" w:hAnsi="微軟正黑體" w:cs="Arial"/>
        </w:rPr>
        <w:t>後，</w:t>
      </w:r>
      <w:r w:rsidR="00A070A8" w:rsidRPr="002C4826">
        <w:rPr>
          <w:rFonts w:ascii="微軟正黑體" w:eastAsia="微軟正黑體" w:hAnsi="微軟正黑體" w:cs="Arial" w:hint="eastAsia"/>
        </w:rPr>
        <w:t>所屬</w:t>
      </w:r>
      <w:r w:rsidR="00A070A8" w:rsidRPr="002C4826">
        <w:rPr>
          <w:rFonts w:ascii="微軟正黑體" w:eastAsia="微軟正黑體" w:hAnsi="微軟正黑體" w:cs="Arial"/>
        </w:rPr>
        <w:t>總部</w:t>
      </w:r>
      <w:r w:rsidR="00D569FA" w:rsidRPr="002C4826">
        <w:rPr>
          <w:rFonts w:ascii="微軟正黑體" w:eastAsia="微軟正黑體" w:hAnsi="微軟正黑體" w:cs="Arial"/>
        </w:rPr>
        <w:t>將提交報告予</w:t>
      </w:r>
      <w:r w:rsidR="00A070A8" w:rsidRPr="002C4826">
        <w:rPr>
          <w:rFonts w:ascii="微軟正黑體" w:eastAsia="微軟正黑體" w:hAnsi="微軟正黑體" w:cs="Arial" w:hint="eastAsia"/>
        </w:rPr>
        <w:t>紅十字</w:t>
      </w:r>
      <w:r w:rsidR="00A070A8" w:rsidRPr="002C4826">
        <w:rPr>
          <w:rFonts w:ascii="微軟正黑體" w:eastAsia="微軟正黑體" w:hAnsi="微軟正黑體" w:cs="Arial"/>
        </w:rPr>
        <w:t>青少年事務</w:t>
      </w:r>
      <w:r w:rsidR="00B11452">
        <w:rPr>
          <w:rFonts w:ascii="微軟正黑體" w:eastAsia="微軟正黑體" w:hAnsi="微軟正黑體" w:cs="Arial" w:hint="eastAsia"/>
          <w:lang w:eastAsia="zh-HK"/>
        </w:rPr>
        <w:t>協調</w:t>
      </w:r>
      <w:r w:rsidR="00D569FA" w:rsidRPr="002C4826">
        <w:rPr>
          <w:rFonts w:ascii="微軟正黑體" w:eastAsia="微軟正黑體" w:hAnsi="微軟正黑體" w:cs="Arial"/>
        </w:rPr>
        <w:t>委員會作最後決定。</w:t>
      </w:r>
    </w:p>
    <w:p w14:paraId="09AF38FC" w14:textId="77777777" w:rsidR="00D569FA" w:rsidRPr="002C4826" w:rsidRDefault="00D569FA" w:rsidP="00725603">
      <w:pPr>
        <w:pStyle w:val="Web"/>
        <w:snapToGrid w:val="0"/>
        <w:spacing w:before="0" w:beforeAutospacing="0" w:after="0" w:afterAutospacing="0" w:line="0" w:lineRule="atLeast"/>
        <w:ind w:left="480"/>
        <w:rPr>
          <w:rFonts w:ascii="微軟正黑體" w:eastAsia="微軟正黑體" w:hAnsi="微軟正黑體" w:cs="Arial"/>
        </w:rPr>
      </w:pPr>
      <w:r w:rsidRPr="002C4826">
        <w:rPr>
          <w:rFonts w:ascii="微軟正黑體" w:eastAsia="微軟正黑體" w:hAnsi="微軟正黑體" w:cs="Arial"/>
        </w:rPr>
        <w:t> </w:t>
      </w:r>
    </w:p>
    <w:p w14:paraId="7052D2A5" w14:textId="77777777" w:rsidR="00D569FA" w:rsidRPr="002C4826" w:rsidRDefault="00D569FA" w:rsidP="00725603">
      <w:pPr>
        <w:pStyle w:val="Web"/>
        <w:snapToGrid w:val="0"/>
        <w:spacing w:before="0" w:beforeAutospacing="0" w:after="0" w:afterAutospacing="0" w:line="0" w:lineRule="atLeast"/>
        <w:ind w:left="480"/>
        <w:rPr>
          <w:rFonts w:ascii="微軟正黑體" w:eastAsia="微軟正黑體" w:hAnsi="微軟正黑體" w:cs="Arial"/>
        </w:rPr>
      </w:pPr>
      <w:r w:rsidRPr="002C4826">
        <w:rPr>
          <w:rFonts w:ascii="微軟正黑體" w:eastAsia="微軟正黑體" w:hAnsi="微軟正黑體" w:cs="Arial"/>
        </w:rPr>
        <w:t>於委員會通</w:t>
      </w:r>
      <w:r w:rsidR="00A070A8" w:rsidRPr="002C4826">
        <w:rPr>
          <w:rFonts w:ascii="微軟正黑體" w:eastAsia="微軟正黑體" w:hAnsi="微軟正黑體" w:cs="Arial"/>
        </w:rPr>
        <w:t>過</w:t>
      </w:r>
      <w:r w:rsidRPr="002C4826">
        <w:rPr>
          <w:rFonts w:ascii="微軟正黑體" w:eastAsia="微軟正黑體" w:hAnsi="微軟正黑體" w:cs="Arial"/>
        </w:rPr>
        <w:t>後，</w:t>
      </w:r>
      <w:r w:rsidR="005C1FB1" w:rsidRPr="002C4826">
        <w:rPr>
          <w:rFonts w:ascii="微軟正黑體" w:eastAsia="微軟正黑體" w:hAnsi="微軟正黑體" w:cs="Arial" w:hint="eastAsia"/>
        </w:rPr>
        <w:t>所屬</w:t>
      </w:r>
      <w:r w:rsidRPr="002C4826">
        <w:rPr>
          <w:rFonts w:ascii="微軟正黑體" w:eastAsia="微軟正黑體" w:hAnsi="微軟正黑體" w:cs="Arial"/>
        </w:rPr>
        <w:t>總部將會與機構負責職員聯絡，以安排宣傳活動及招募會員事宜。於招募會員後，會員</w:t>
      </w:r>
      <w:r w:rsidR="005C1FB1" w:rsidRPr="002C4826">
        <w:rPr>
          <w:rFonts w:ascii="微軟正黑體" w:eastAsia="微軟正黑體" w:hAnsi="微軟正黑體" w:cs="Arial" w:hint="eastAsia"/>
        </w:rPr>
        <w:t>將</w:t>
      </w:r>
      <w:r w:rsidRPr="002C4826">
        <w:rPr>
          <w:rFonts w:ascii="微軟正黑體" w:eastAsia="微軟正黑體" w:hAnsi="微軟正黑體" w:cs="Arial"/>
        </w:rPr>
        <w:t>參加本會的「漸進式活動計劃」。團長</w:t>
      </w:r>
      <w:r w:rsidR="005C1FB1" w:rsidRPr="002C4826">
        <w:rPr>
          <w:rFonts w:ascii="微軟正黑體" w:eastAsia="微軟正黑體" w:hAnsi="微軟正黑體" w:cs="Arial" w:hint="eastAsia"/>
        </w:rPr>
        <w:t>作為本會之成人領袖，亦可報讀本會之成人課程，以便教授</w:t>
      </w:r>
      <w:r w:rsidR="00A070A8" w:rsidRPr="002C4826">
        <w:rPr>
          <w:rFonts w:ascii="微軟正黑體" w:eastAsia="微軟正黑體" w:hAnsi="微軟正黑體" w:cs="Arial" w:hint="eastAsia"/>
        </w:rPr>
        <w:t>會員</w:t>
      </w:r>
      <w:r w:rsidR="00A070A8" w:rsidRPr="002C4826">
        <w:rPr>
          <w:rFonts w:ascii="微軟正黑體" w:eastAsia="微軟正黑體" w:hAnsi="微軟正黑體" w:cs="Arial"/>
        </w:rPr>
        <w:t>相關</w:t>
      </w:r>
      <w:r w:rsidRPr="002C4826">
        <w:rPr>
          <w:rFonts w:ascii="微軟正黑體" w:eastAsia="微軟正黑體" w:hAnsi="微軟正黑體" w:cs="Arial"/>
        </w:rPr>
        <w:t>課程。</w:t>
      </w:r>
    </w:p>
    <w:p w14:paraId="15AA318D" w14:textId="77777777" w:rsidR="00D569FA" w:rsidRPr="002C4826" w:rsidRDefault="00D569FA" w:rsidP="00725603">
      <w:pPr>
        <w:pStyle w:val="Web"/>
        <w:snapToGrid w:val="0"/>
        <w:spacing w:before="0" w:beforeAutospacing="0" w:after="0" w:afterAutospacing="0" w:line="0" w:lineRule="atLeast"/>
        <w:ind w:firstLine="480"/>
        <w:rPr>
          <w:rFonts w:ascii="微軟正黑體" w:eastAsia="微軟正黑體" w:hAnsi="微軟正黑體" w:cs="Arial"/>
        </w:rPr>
      </w:pPr>
      <w:r w:rsidRPr="002C4826">
        <w:rPr>
          <w:rFonts w:ascii="微軟正黑體" w:eastAsia="微軟正黑體" w:hAnsi="微軟正黑體" w:cs="Arial"/>
        </w:rPr>
        <w:t> </w:t>
      </w:r>
    </w:p>
    <w:p w14:paraId="67B1FABF" w14:textId="77777777" w:rsidR="00D569FA" w:rsidRPr="002C4826" w:rsidRDefault="00D569FA" w:rsidP="00725603">
      <w:pPr>
        <w:pStyle w:val="Web"/>
        <w:snapToGrid w:val="0"/>
        <w:spacing w:before="0" w:beforeAutospacing="0" w:after="0" w:afterAutospacing="0" w:line="0" w:lineRule="atLeast"/>
        <w:ind w:leftChars="200" w:left="480"/>
        <w:rPr>
          <w:rFonts w:ascii="微軟正黑體" w:eastAsia="微軟正黑體" w:hAnsi="微軟正黑體"/>
        </w:rPr>
      </w:pPr>
      <w:r w:rsidRPr="002C4826">
        <w:rPr>
          <w:rFonts w:ascii="微軟正黑體" w:eastAsia="微軟正黑體" w:hAnsi="微軟正黑體"/>
        </w:rPr>
        <w:t>會員完成</w:t>
      </w:r>
      <w:r w:rsidR="005C1FB1" w:rsidRPr="002C4826">
        <w:rPr>
          <w:rFonts w:ascii="微軟正黑體" w:eastAsia="微軟正黑體" w:hAnsi="微軟正黑體" w:hint="eastAsia"/>
        </w:rPr>
        <w:t>宣誓前課程</w:t>
      </w:r>
      <w:r w:rsidRPr="002C4826">
        <w:rPr>
          <w:rFonts w:ascii="微軟正黑體" w:eastAsia="微軟正黑體" w:hAnsi="微軟正黑體"/>
        </w:rPr>
        <w:t>後，團隊可正式成立並舉行首屆宣誓儀式。每一支團隊於成立時</w:t>
      </w:r>
      <w:r w:rsidRPr="002C4826">
        <w:rPr>
          <w:rFonts w:ascii="微軟正黑體" w:eastAsia="微軟正黑體" w:hAnsi="微軟正黑體"/>
          <w:b/>
          <w:u w:val="single"/>
        </w:rPr>
        <w:t>需至少有十二名宣誓會員</w:t>
      </w:r>
      <w:r w:rsidRPr="002C4826">
        <w:rPr>
          <w:rFonts w:ascii="微軟正黑體" w:eastAsia="微軟正黑體" w:hAnsi="微軟正黑體"/>
        </w:rPr>
        <w:t>。</w:t>
      </w:r>
    </w:p>
    <w:p w14:paraId="5DAB6C7B" w14:textId="77777777" w:rsidR="007E0DB1" w:rsidRDefault="007E0DB1" w:rsidP="00725603">
      <w:pPr>
        <w:pStyle w:val="Web"/>
        <w:snapToGrid w:val="0"/>
        <w:spacing w:before="0" w:beforeAutospacing="0" w:after="0" w:afterAutospacing="0" w:line="0" w:lineRule="atLeast"/>
        <w:rPr>
          <w:rFonts w:ascii="微軟正黑體" w:eastAsia="微軟正黑體" w:hAnsi="微軟正黑體" w:cs="Arial"/>
          <w:sz w:val="32"/>
          <w:szCs w:val="32"/>
        </w:rPr>
      </w:pPr>
    </w:p>
    <w:p w14:paraId="02EB378F" w14:textId="77777777" w:rsidR="00515FEB" w:rsidRDefault="00515FEB" w:rsidP="00725603">
      <w:pPr>
        <w:pStyle w:val="Web"/>
        <w:snapToGrid w:val="0"/>
        <w:spacing w:before="0" w:beforeAutospacing="0" w:after="0" w:afterAutospacing="0" w:line="0" w:lineRule="atLeast"/>
        <w:rPr>
          <w:rFonts w:ascii="微軟正黑體" w:eastAsia="微軟正黑體" w:hAnsi="微軟正黑體" w:cs="Arial"/>
          <w:sz w:val="32"/>
          <w:szCs w:val="32"/>
        </w:rPr>
      </w:pPr>
    </w:p>
    <w:p w14:paraId="051321F6" w14:textId="77777777" w:rsidR="00D569FA" w:rsidRPr="002C4826" w:rsidRDefault="00D569FA" w:rsidP="00725603">
      <w:pPr>
        <w:pStyle w:val="Web"/>
        <w:snapToGrid w:val="0"/>
        <w:spacing w:before="0" w:beforeAutospacing="0" w:after="0" w:afterAutospacing="0" w:line="0" w:lineRule="atLeast"/>
        <w:rPr>
          <w:rFonts w:ascii="微軟正黑體" w:eastAsia="微軟正黑體" w:hAnsi="微軟正黑體" w:cs="Arial"/>
        </w:rPr>
      </w:pPr>
      <w:r w:rsidRPr="002C4826">
        <w:rPr>
          <w:rFonts w:ascii="微軟正黑體" w:eastAsia="微軟正黑體" w:hAnsi="微軟正黑體" w:cs="Arial"/>
          <w:b/>
          <w:sz w:val="32"/>
          <w:szCs w:val="32"/>
        </w:rPr>
        <w:t xml:space="preserve">4. </w:t>
      </w:r>
      <w:r w:rsidRPr="002C4826">
        <w:rPr>
          <w:rFonts w:ascii="微軟正黑體" w:eastAsia="微軟正黑體" w:hAnsi="微軟正黑體" w:cs="Arial"/>
          <w:b/>
          <w:bCs/>
          <w:sz w:val="32"/>
          <w:szCs w:val="32"/>
        </w:rPr>
        <w:t>活動</w:t>
      </w:r>
    </w:p>
    <w:p w14:paraId="01512BE8" w14:textId="77777777" w:rsidR="00D569FA" w:rsidRPr="002C4826" w:rsidRDefault="00D569FA" w:rsidP="00725603">
      <w:pPr>
        <w:pStyle w:val="Web"/>
        <w:snapToGrid w:val="0"/>
        <w:spacing w:before="0" w:beforeAutospacing="0" w:after="0" w:afterAutospacing="0" w:line="0" w:lineRule="atLeast"/>
        <w:rPr>
          <w:rFonts w:ascii="微軟正黑體" w:eastAsia="微軟正黑體" w:hAnsi="微軟正黑體" w:cs="Arial"/>
        </w:rPr>
      </w:pPr>
      <w:r w:rsidRPr="002C4826">
        <w:rPr>
          <w:rFonts w:ascii="微軟正黑體" w:eastAsia="微軟正黑體" w:hAnsi="微軟正黑體" w:cs="Arial"/>
          <w:b/>
          <w:bCs/>
          <w:sz w:val="16"/>
          <w:szCs w:val="16"/>
        </w:rPr>
        <w:t> </w:t>
      </w:r>
    </w:p>
    <w:p w14:paraId="1A985C40" w14:textId="1DF20BE5" w:rsidR="00D569FA" w:rsidRDefault="44468D57" w:rsidP="373B90C0">
      <w:pPr>
        <w:pStyle w:val="Web"/>
        <w:snapToGrid w:val="0"/>
        <w:spacing w:before="0" w:beforeAutospacing="0" w:after="0" w:afterAutospacing="0" w:line="0" w:lineRule="atLeast"/>
        <w:ind w:left="480"/>
        <w:rPr>
          <w:rFonts w:ascii="微軟正黑體" w:eastAsia="微軟正黑體" w:hAnsi="微軟正黑體" w:cs="Arial"/>
        </w:rPr>
      </w:pPr>
      <w:r w:rsidRPr="33FB1609">
        <w:rPr>
          <w:rFonts w:ascii="微軟正黑體" w:eastAsia="微軟正黑體" w:hAnsi="微軟正黑體" w:cs="Arial"/>
        </w:rPr>
        <w:lastRenderedPageBreak/>
        <w:t>香港</w:t>
      </w:r>
      <w:r w:rsidR="00D569FA" w:rsidRPr="33FB1609">
        <w:rPr>
          <w:rFonts w:ascii="微軟正黑體" w:eastAsia="微軟正黑體" w:hAnsi="微軟正黑體" w:cs="Arial"/>
        </w:rPr>
        <w:t>紅十字</w:t>
      </w:r>
      <w:r w:rsidR="0E0AC0D0" w:rsidRPr="33FB1609">
        <w:rPr>
          <w:rFonts w:ascii="微軟正黑體" w:eastAsia="微軟正黑體" w:hAnsi="微軟正黑體" w:cs="Arial"/>
        </w:rPr>
        <w:t>青少年</w:t>
      </w:r>
      <w:r w:rsidR="00D569FA" w:rsidRPr="33FB1609">
        <w:rPr>
          <w:rFonts w:ascii="微軟正黑體" w:eastAsia="微軟正黑體" w:hAnsi="微軟正黑體" w:cs="Arial"/>
        </w:rPr>
        <w:t>制服團隊的活動是</w:t>
      </w:r>
      <w:r w:rsidR="6F1E8821" w:rsidRPr="33FB1609">
        <w:rPr>
          <w:rFonts w:ascii="微軟正黑體" w:eastAsia="微軟正黑體" w:hAnsi="微軟正黑體" w:cs="Arial"/>
        </w:rPr>
        <w:t>以</w:t>
      </w:r>
      <w:r w:rsidR="00D569FA" w:rsidRPr="33FB1609">
        <w:rPr>
          <w:rFonts w:ascii="微軟正黑體" w:eastAsia="微軟正黑體" w:hAnsi="微軟正黑體" w:cs="Arial"/>
        </w:rPr>
        <w:t>實踐紅十字運動的人道精神，以防止並減輕人類的疾苦為己任。透過服務、訓練及友誼</w:t>
      </w:r>
      <w:r w:rsidR="00A070A8" w:rsidRPr="33FB1609">
        <w:rPr>
          <w:rFonts w:ascii="微軟正黑體" w:eastAsia="微軟正黑體" w:hAnsi="微軟正黑體" w:cs="Arial"/>
        </w:rPr>
        <w:t>等</w:t>
      </w:r>
      <w:r w:rsidR="00D569FA" w:rsidRPr="33FB1609">
        <w:rPr>
          <w:rFonts w:ascii="微軟正黑體" w:eastAsia="微軟正黑體" w:hAnsi="微軟正黑體" w:cs="Arial"/>
        </w:rPr>
        <w:t>活動</w:t>
      </w:r>
      <w:r w:rsidR="00A070A8" w:rsidRPr="33FB1609">
        <w:rPr>
          <w:rFonts w:ascii="微軟正黑體" w:eastAsia="微軟正黑體" w:hAnsi="微軟正黑體" w:cs="Arial"/>
        </w:rPr>
        <w:t>模式</w:t>
      </w:r>
      <w:r w:rsidR="00D569FA" w:rsidRPr="33FB1609">
        <w:rPr>
          <w:rFonts w:ascii="微軟正黑體" w:eastAsia="微軟正黑體" w:hAnsi="微軟正黑體" w:cs="Arial"/>
        </w:rPr>
        <w:t>，達致下列目標。</w:t>
      </w:r>
    </w:p>
    <w:p w14:paraId="6A05A809" w14:textId="77777777" w:rsidR="00B11452" w:rsidRDefault="00B11452" w:rsidP="00725603">
      <w:pPr>
        <w:pStyle w:val="Web"/>
        <w:snapToGrid w:val="0"/>
        <w:spacing w:before="0" w:beforeAutospacing="0" w:after="0" w:afterAutospacing="0" w:line="0" w:lineRule="atLeast"/>
        <w:ind w:left="480"/>
        <w:rPr>
          <w:rFonts w:ascii="微軟正黑體" w:eastAsia="微軟正黑體" w:hAnsi="微軟正黑體" w:cs="Arial"/>
        </w:rPr>
      </w:pPr>
    </w:p>
    <w:tbl>
      <w:tblPr>
        <w:tblW w:w="0" w:type="auto"/>
        <w:tblInd w:w="480" w:type="dxa"/>
        <w:tblLook w:val="04A0" w:firstRow="1" w:lastRow="0" w:firstColumn="1" w:lastColumn="0" w:noHBand="0" w:noVBand="1"/>
      </w:tblPr>
      <w:tblGrid>
        <w:gridCol w:w="4448"/>
        <w:gridCol w:w="4926"/>
      </w:tblGrid>
      <w:tr w:rsidR="00B11452" w:rsidRPr="001C5B59" w14:paraId="13BCD6F2" w14:textId="77777777" w:rsidTr="2AB097DE">
        <w:tc>
          <w:tcPr>
            <w:tcW w:w="4448" w:type="dxa"/>
            <w:shd w:val="clear" w:color="auto" w:fill="auto"/>
          </w:tcPr>
          <w:p w14:paraId="5F2C62EB" w14:textId="77777777" w:rsidR="00B11452" w:rsidRPr="001C5B59" w:rsidRDefault="00B11452" w:rsidP="001C5B59">
            <w:pPr>
              <w:pStyle w:val="Web"/>
              <w:snapToGrid w:val="0"/>
              <w:spacing w:before="0" w:beforeAutospacing="0" w:after="0" w:afterAutospacing="0" w:line="0" w:lineRule="atLeast"/>
              <w:rPr>
                <w:rFonts w:ascii="微軟正黑體" w:eastAsia="微軟正黑體" w:hAnsi="微軟正黑體" w:cs="Arial"/>
              </w:rPr>
            </w:pPr>
            <w:r w:rsidRPr="001C5B59">
              <w:rPr>
                <w:rFonts w:ascii="微軟正黑體" w:eastAsia="微軟正黑體" w:hAnsi="微軟正黑體" w:cs="Arial"/>
              </w:rPr>
              <w:t>4.1. 保護生命和健康</w:t>
            </w:r>
            <w:r w:rsidRPr="001C5B59">
              <w:rPr>
                <w:rFonts w:ascii="微軟正黑體" w:eastAsia="微軟正黑體" w:hAnsi="微軟正黑體" w:cs="Arial" w:hint="eastAsia"/>
              </w:rPr>
              <w:t xml:space="preserve"> </w:t>
            </w:r>
            <w:r w:rsidRPr="001C5B59">
              <w:rPr>
                <w:rFonts w:ascii="微軟正黑體" w:eastAsia="微軟正黑體" w:hAnsi="微軟正黑體" w:cs="Arial"/>
              </w:rPr>
              <w:t xml:space="preserve">    </w:t>
            </w:r>
            <w:r w:rsidR="00515FEB" w:rsidRPr="001C5B59">
              <w:rPr>
                <w:rFonts w:ascii="微軟正黑體" w:eastAsia="微軟正黑體" w:hAnsi="微軟正黑體" w:cs="Arial"/>
              </w:rPr>
              <w:t xml:space="preserve">     </w:t>
            </w:r>
            <w:r w:rsidRPr="001C5B59">
              <w:rPr>
                <w:rFonts w:ascii="微軟正黑體" w:eastAsia="微軟正黑體" w:hAnsi="微軟正黑體" w:cs="Arial"/>
              </w:rPr>
              <w:t xml:space="preserve"> </w:t>
            </w:r>
            <w:r w:rsidR="00515FEB" w:rsidRPr="001C5B59">
              <w:rPr>
                <w:rFonts w:ascii="微軟正黑體" w:eastAsia="微軟正黑體" w:hAnsi="微軟正黑體" w:cs="Arial"/>
              </w:rPr>
              <w:t xml:space="preserve">   </w:t>
            </w:r>
            <w:r w:rsidRPr="001C5B59">
              <w:rPr>
                <w:rFonts w:ascii="微軟正黑體" w:eastAsia="微軟正黑體" w:hAnsi="微軟正黑體" w:cs="Arial"/>
              </w:rPr>
              <w:t>—</w:t>
            </w:r>
          </w:p>
        </w:tc>
        <w:tc>
          <w:tcPr>
            <w:tcW w:w="4926" w:type="dxa"/>
            <w:shd w:val="clear" w:color="auto" w:fill="auto"/>
          </w:tcPr>
          <w:p w14:paraId="0F0036D7" w14:textId="77777777" w:rsidR="00B11452" w:rsidRPr="001C5B59" w:rsidRDefault="00B11452" w:rsidP="001C5B59">
            <w:pPr>
              <w:pStyle w:val="Web"/>
              <w:snapToGrid w:val="0"/>
              <w:spacing w:before="0" w:beforeAutospacing="0" w:after="0" w:afterAutospacing="0" w:line="0" w:lineRule="atLeast"/>
              <w:rPr>
                <w:rFonts w:ascii="微軟正黑體" w:eastAsia="微軟正黑體" w:hAnsi="微軟正黑體" w:cs="Arial"/>
              </w:rPr>
            </w:pPr>
            <w:r w:rsidRPr="001C5B59">
              <w:rPr>
                <w:rFonts w:ascii="微軟正黑體" w:eastAsia="微軟正黑體" w:hAnsi="微軟正黑體" w:cs="Arial"/>
              </w:rPr>
              <w:t>包括急救、護理、防火、輕型拯救、衛生健康教育、社區照顧、環境保護等服務和訓練活動。</w:t>
            </w:r>
          </w:p>
          <w:p w14:paraId="5A39BBE3" w14:textId="77777777" w:rsidR="00B11452" w:rsidRPr="001C5B59" w:rsidRDefault="00B11452" w:rsidP="001C5B59">
            <w:pPr>
              <w:pStyle w:val="Web"/>
              <w:snapToGrid w:val="0"/>
              <w:spacing w:before="0" w:beforeAutospacing="0" w:after="0" w:afterAutospacing="0" w:line="0" w:lineRule="atLeast"/>
              <w:rPr>
                <w:rFonts w:ascii="微軟正黑體" w:eastAsia="微軟正黑體" w:hAnsi="微軟正黑體" w:cs="Arial"/>
              </w:rPr>
            </w:pPr>
          </w:p>
        </w:tc>
      </w:tr>
      <w:tr w:rsidR="00B11452" w:rsidRPr="001C5B59" w14:paraId="33F0CDFA" w14:textId="77777777" w:rsidTr="2AB097DE">
        <w:tc>
          <w:tcPr>
            <w:tcW w:w="4448" w:type="dxa"/>
            <w:shd w:val="clear" w:color="auto" w:fill="auto"/>
          </w:tcPr>
          <w:p w14:paraId="06B781CA" w14:textId="5424D2CD" w:rsidR="00B11452" w:rsidRPr="001C5B59" w:rsidRDefault="00B11452" w:rsidP="008A5AFB">
            <w:pPr>
              <w:pStyle w:val="Web"/>
              <w:snapToGrid w:val="0"/>
              <w:spacing w:before="0" w:beforeAutospacing="0" w:after="0" w:afterAutospacing="0" w:line="0" w:lineRule="atLeast"/>
              <w:ind w:left="3840" w:hangingChars="1600" w:hanging="3840"/>
              <w:rPr>
                <w:rFonts w:ascii="微軟正黑體" w:eastAsia="微軟正黑體" w:hAnsi="微軟正黑體" w:cs="Arial"/>
              </w:rPr>
            </w:pPr>
            <w:r w:rsidRPr="6D9AD7BB">
              <w:rPr>
                <w:rFonts w:ascii="微軟正黑體" w:eastAsia="微軟正黑體" w:hAnsi="微軟正黑體" w:cs="Arial"/>
              </w:rPr>
              <w:t xml:space="preserve">4.2. 服務社群           </w:t>
            </w:r>
            <w:r w:rsidR="00515FEB" w:rsidRPr="6D9AD7BB">
              <w:rPr>
                <w:rFonts w:ascii="微軟正黑體" w:eastAsia="微軟正黑體" w:hAnsi="微軟正黑體" w:cs="Arial"/>
              </w:rPr>
              <w:t xml:space="preserve">       </w:t>
            </w:r>
            <w:r w:rsidR="008A5AFB">
              <w:rPr>
                <w:rFonts w:ascii="微軟正黑體" w:eastAsia="微軟正黑體" w:hAnsi="微軟正黑體" w:cs="Arial"/>
              </w:rPr>
              <w:t xml:space="preserve">  </w:t>
            </w:r>
            <w:r w:rsidR="008A5AFB" w:rsidRPr="6D9AD7BB">
              <w:rPr>
                <w:rFonts w:ascii="微軟正黑體" w:eastAsia="微軟正黑體" w:hAnsi="微軟正黑體" w:cs="Arial"/>
              </w:rPr>
              <w:t>—</w:t>
            </w:r>
            <w:r w:rsidR="008A5AFB">
              <w:rPr>
                <w:rFonts w:ascii="微軟正黑體" w:eastAsia="微軟正黑體" w:hAnsi="微軟正黑體" w:cs="Arial"/>
              </w:rPr>
              <w:t xml:space="preserve"> </w:t>
            </w:r>
          </w:p>
        </w:tc>
        <w:tc>
          <w:tcPr>
            <w:tcW w:w="4926" w:type="dxa"/>
            <w:shd w:val="clear" w:color="auto" w:fill="auto"/>
          </w:tcPr>
          <w:p w14:paraId="0F8532B6" w14:textId="77777777" w:rsidR="00B11452" w:rsidRPr="001C5B59" w:rsidRDefault="00B11452" w:rsidP="001C5B59">
            <w:pPr>
              <w:pStyle w:val="Web"/>
              <w:snapToGrid w:val="0"/>
              <w:spacing w:before="0" w:beforeAutospacing="0" w:after="0" w:afterAutospacing="0" w:line="0" w:lineRule="atLeast"/>
              <w:rPr>
                <w:rFonts w:ascii="微軟正黑體" w:eastAsia="微軟正黑體" w:hAnsi="微軟正黑體" w:cs="Arial"/>
              </w:rPr>
            </w:pPr>
            <w:r w:rsidRPr="001C5B59">
              <w:rPr>
                <w:rFonts w:ascii="微軟正黑體" w:eastAsia="微軟正黑體" w:hAnsi="微軟正黑體" w:cs="Arial"/>
              </w:rPr>
              <w:t>鼓勵會員參與志願服務，幫助各種有需要的人，包括那些</w:t>
            </w:r>
            <w:r w:rsidRPr="001C5B59">
              <w:rPr>
                <w:rFonts w:ascii="微軟正黑體" w:eastAsia="微軟正黑體" w:hAnsi="微軟正黑體" w:cs="Arial" w:hint="eastAsia"/>
              </w:rPr>
              <w:t>受</w:t>
            </w:r>
            <w:r w:rsidRPr="001C5B59">
              <w:rPr>
                <w:rFonts w:ascii="微軟正黑體" w:eastAsia="微軟正黑體" w:hAnsi="微軟正黑體" w:cs="Arial"/>
              </w:rPr>
              <w:t>傷</w:t>
            </w:r>
            <w:r w:rsidRPr="001C5B59">
              <w:rPr>
                <w:rFonts w:ascii="微軟正黑體" w:eastAsia="微軟正黑體" w:hAnsi="微軟正黑體" w:cs="Arial" w:hint="eastAsia"/>
              </w:rPr>
              <w:t>害</w:t>
            </w:r>
            <w:r w:rsidRPr="001C5B59">
              <w:rPr>
                <w:rFonts w:ascii="微軟正黑體" w:eastAsia="微軟正黑體" w:hAnsi="微軟正黑體" w:cs="Arial"/>
              </w:rPr>
              <w:t>、無家可歸、貧困、傷病、受歧視及為社會遺忘的人。</w:t>
            </w:r>
          </w:p>
          <w:p w14:paraId="41C8F396" w14:textId="77777777" w:rsidR="00B11452" w:rsidRPr="001C5B59" w:rsidRDefault="00B11452" w:rsidP="001C5B59">
            <w:pPr>
              <w:pStyle w:val="Web"/>
              <w:snapToGrid w:val="0"/>
              <w:spacing w:before="0" w:beforeAutospacing="0" w:after="0" w:afterAutospacing="0" w:line="0" w:lineRule="atLeast"/>
              <w:rPr>
                <w:rFonts w:ascii="微軟正黑體" w:eastAsia="微軟正黑體" w:hAnsi="微軟正黑體" w:cs="Arial"/>
              </w:rPr>
            </w:pPr>
          </w:p>
        </w:tc>
      </w:tr>
      <w:tr w:rsidR="00B11452" w:rsidRPr="001C5B59" w14:paraId="3A8DE990" w14:textId="77777777" w:rsidTr="2AB097DE">
        <w:tc>
          <w:tcPr>
            <w:tcW w:w="4448" w:type="dxa"/>
            <w:shd w:val="clear" w:color="auto" w:fill="auto"/>
          </w:tcPr>
          <w:p w14:paraId="760D2898" w14:textId="23B7D712" w:rsidR="00B11452" w:rsidRPr="001C5B59" w:rsidRDefault="00B11452" w:rsidP="6D9AD7BB">
            <w:pPr>
              <w:pStyle w:val="Web"/>
              <w:snapToGrid w:val="0"/>
              <w:spacing w:before="0" w:beforeAutospacing="0" w:after="0" w:afterAutospacing="0" w:line="0" w:lineRule="atLeast"/>
              <w:rPr>
                <w:rFonts w:ascii="微軟正黑體" w:eastAsia="微軟正黑體" w:hAnsi="微軟正黑體" w:cs="Arial"/>
              </w:rPr>
            </w:pPr>
            <w:r w:rsidRPr="6D9AD7BB">
              <w:rPr>
                <w:rFonts w:ascii="微軟正黑體" w:eastAsia="微軟正黑體" w:hAnsi="微軟正黑體" w:cs="Arial"/>
              </w:rPr>
              <w:t xml:space="preserve">4.3. 促進友誼及相互了解  </w:t>
            </w:r>
            <w:r w:rsidR="00515FEB" w:rsidRPr="6D9AD7BB">
              <w:rPr>
                <w:rFonts w:ascii="微軟正黑體" w:eastAsia="微軟正黑體" w:hAnsi="微軟正黑體" w:cs="Arial"/>
              </w:rPr>
              <w:t xml:space="preserve">   </w:t>
            </w:r>
            <w:r w:rsidR="008A5AFB">
              <w:rPr>
                <w:rFonts w:ascii="微軟正黑體" w:eastAsia="微軟正黑體" w:hAnsi="微軟正黑體" w:cs="Arial"/>
              </w:rPr>
              <w:t xml:space="preserve">   </w:t>
            </w:r>
            <w:r w:rsidR="00515FEB" w:rsidRPr="6D9AD7BB">
              <w:rPr>
                <w:rFonts w:ascii="微軟正黑體" w:eastAsia="微軟正黑體" w:hAnsi="微軟正黑體" w:cs="Arial"/>
              </w:rPr>
              <w:t xml:space="preserve">  </w:t>
            </w:r>
            <w:r w:rsidRPr="6D9AD7BB">
              <w:rPr>
                <w:rFonts w:ascii="微軟正黑體" w:eastAsia="微軟正黑體" w:hAnsi="微軟正黑體" w:cs="Arial"/>
              </w:rPr>
              <w:t>—</w:t>
            </w:r>
          </w:p>
        </w:tc>
        <w:tc>
          <w:tcPr>
            <w:tcW w:w="4926" w:type="dxa"/>
            <w:shd w:val="clear" w:color="auto" w:fill="auto"/>
          </w:tcPr>
          <w:p w14:paraId="5D26ED2F" w14:textId="77777777" w:rsidR="00B11452" w:rsidRPr="001C5B59" w:rsidRDefault="00B11452" w:rsidP="001C5B59">
            <w:pPr>
              <w:pStyle w:val="Web"/>
              <w:snapToGrid w:val="0"/>
              <w:spacing w:before="0" w:beforeAutospacing="0" w:after="0" w:afterAutospacing="0" w:line="0" w:lineRule="atLeast"/>
              <w:rPr>
                <w:rFonts w:ascii="微軟正黑體" w:eastAsia="微軟正黑體" w:hAnsi="微軟正黑體" w:cs="Arial"/>
              </w:rPr>
            </w:pPr>
            <w:r w:rsidRPr="001C5B59">
              <w:rPr>
                <w:rFonts w:ascii="微軟正黑體" w:eastAsia="微軟正黑體" w:hAnsi="微軟正黑體" w:cs="Arial"/>
              </w:rPr>
              <w:t>透過各式康樂或群體活動及國際交流，以鼓勵青少年人擴闊視野和生活圈子，了解和接納其他人，建立友誼。</w:t>
            </w:r>
          </w:p>
          <w:p w14:paraId="72A3D3EC" w14:textId="77777777" w:rsidR="00B11452" w:rsidRPr="001C5B59" w:rsidRDefault="00B11452" w:rsidP="001C5B59">
            <w:pPr>
              <w:pStyle w:val="Web"/>
              <w:snapToGrid w:val="0"/>
              <w:spacing w:before="0" w:beforeAutospacing="0" w:after="0" w:afterAutospacing="0" w:line="0" w:lineRule="atLeast"/>
              <w:rPr>
                <w:rFonts w:ascii="微軟正黑體" w:eastAsia="微軟正黑體" w:hAnsi="微軟正黑體" w:cs="Arial"/>
              </w:rPr>
            </w:pPr>
          </w:p>
        </w:tc>
      </w:tr>
      <w:tr w:rsidR="00B11452" w:rsidRPr="001C5B59" w14:paraId="0EA18CEF" w14:textId="77777777" w:rsidTr="2AB097DE">
        <w:tc>
          <w:tcPr>
            <w:tcW w:w="4448" w:type="dxa"/>
            <w:shd w:val="clear" w:color="auto" w:fill="auto"/>
          </w:tcPr>
          <w:p w14:paraId="58117884" w14:textId="77777777" w:rsidR="00B11452" w:rsidRPr="001C5B59" w:rsidRDefault="00515FEB" w:rsidP="001C5B59">
            <w:pPr>
              <w:pStyle w:val="Web"/>
              <w:snapToGrid w:val="0"/>
              <w:spacing w:before="0" w:beforeAutospacing="0" w:after="0" w:afterAutospacing="0" w:line="0" w:lineRule="atLeast"/>
              <w:rPr>
                <w:rFonts w:ascii="微軟正黑體" w:eastAsia="微軟正黑體" w:hAnsi="微軟正黑體" w:cs="Arial"/>
              </w:rPr>
            </w:pPr>
            <w:r w:rsidRPr="001C5B59">
              <w:rPr>
                <w:rFonts w:ascii="微軟正黑體" w:eastAsia="微軟正黑體" w:hAnsi="微軟正黑體" w:cs="Arial" w:hint="eastAsia"/>
              </w:rPr>
              <w:t>4.4.</w:t>
            </w:r>
            <w:r w:rsidRPr="001C5B59">
              <w:rPr>
                <w:rFonts w:ascii="微軟正黑體" w:eastAsia="微軟正黑體" w:hAnsi="微軟正黑體" w:cs="Arial"/>
              </w:rPr>
              <w:t xml:space="preserve"> 宣揚紅十字精神</w:t>
            </w:r>
            <w:r w:rsidRPr="001C5B59">
              <w:rPr>
                <w:rFonts w:ascii="微軟正黑體" w:eastAsia="微軟正黑體" w:hAnsi="微軟正黑體" w:cs="Arial" w:hint="eastAsia"/>
              </w:rPr>
              <w:t xml:space="preserve">      </w:t>
            </w:r>
            <w:r w:rsidRPr="001C5B59">
              <w:rPr>
                <w:rFonts w:ascii="微軟正黑體" w:eastAsia="微軟正黑體" w:hAnsi="微軟正黑體" w:cs="Arial"/>
              </w:rPr>
              <w:t xml:space="preserve">        </w:t>
            </w:r>
            <w:r w:rsidRPr="001C5B59">
              <w:rPr>
                <w:rFonts w:ascii="微軟正黑體" w:eastAsia="微軟正黑體" w:hAnsi="微軟正黑體" w:cs="Arial" w:hint="eastAsia"/>
              </w:rPr>
              <w:t>—</w:t>
            </w:r>
          </w:p>
        </w:tc>
        <w:tc>
          <w:tcPr>
            <w:tcW w:w="4926" w:type="dxa"/>
            <w:shd w:val="clear" w:color="auto" w:fill="auto"/>
          </w:tcPr>
          <w:p w14:paraId="770C8E7D" w14:textId="4EF588FE" w:rsidR="00B11452" w:rsidRPr="001C5B59" w:rsidRDefault="00515FEB" w:rsidP="001C5B59">
            <w:pPr>
              <w:pStyle w:val="Web"/>
              <w:snapToGrid w:val="0"/>
              <w:spacing w:before="0" w:beforeAutospacing="0" w:after="0" w:afterAutospacing="0" w:line="0" w:lineRule="atLeast"/>
              <w:rPr>
                <w:rFonts w:ascii="微軟正黑體" w:eastAsia="微軟正黑體" w:hAnsi="微軟正黑體" w:cs="Arial"/>
              </w:rPr>
            </w:pPr>
            <w:r w:rsidRPr="001C5B59">
              <w:rPr>
                <w:rFonts w:ascii="微軟正黑體" w:eastAsia="微軟正黑體" w:hAnsi="微軟正黑體" w:cs="Arial"/>
              </w:rPr>
              <w:t>以學習、遊戲、比賽、宣傳、服務、及其他大型活動，推廣紅十字運動的人道</w:t>
            </w:r>
            <w:del w:id="1" w:author="CW Lai (YVD)" w:date="2021-02-02T10:08:00Z">
              <w:r w:rsidRPr="001C5B59" w:rsidDel="00981AC1">
                <w:rPr>
                  <w:rFonts w:ascii="微軟正黑體" w:eastAsia="微軟正黑體" w:hAnsi="微軟正黑體" w:cs="Arial"/>
                </w:rPr>
                <w:delText>主義</w:delText>
              </w:r>
            </w:del>
            <w:r w:rsidRPr="001C5B59">
              <w:rPr>
                <w:rFonts w:ascii="微軟正黑體" w:eastAsia="微軟正黑體" w:hAnsi="微軟正黑體" w:cs="Arial"/>
              </w:rPr>
              <w:t>精神。</w:t>
            </w:r>
          </w:p>
          <w:p w14:paraId="0D0B940D" w14:textId="77777777" w:rsidR="00515FEB" w:rsidRPr="001C5B59" w:rsidRDefault="00515FEB" w:rsidP="001C5B59">
            <w:pPr>
              <w:pStyle w:val="Web"/>
              <w:snapToGrid w:val="0"/>
              <w:spacing w:before="0" w:beforeAutospacing="0" w:after="0" w:afterAutospacing="0" w:line="0" w:lineRule="atLeast"/>
              <w:rPr>
                <w:rFonts w:ascii="微軟正黑體" w:eastAsia="微軟正黑體" w:hAnsi="微軟正黑體" w:cs="Arial"/>
              </w:rPr>
            </w:pPr>
          </w:p>
        </w:tc>
      </w:tr>
      <w:tr w:rsidR="00B11452" w:rsidRPr="001C5B59" w14:paraId="0DDFCCE4" w14:textId="77777777" w:rsidTr="2AB097DE">
        <w:tc>
          <w:tcPr>
            <w:tcW w:w="4448" w:type="dxa"/>
            <w:shd w:val="clear" w:color="auto" w:fill="auto"/>
          </w:tcPr>
          <w:p w14:paraId="236336E5" w14:textId="77777777" w:rsidR="00B11452" w:rsidRPr="001C5B59" w:rsidRDefault="00515FEB" w:rsidP="001C5B59">
            <w:pPr>
              <w:pStyle w:val="Web"/>
              <w:snapToGrid w:val="0"/>
              <w:spacing w:before="0" w:beforeAutospacing="0" w:after="0" w:afterAutospacing="0" w:line="0" w:lineRule="atLeast"/>
              <w:rPr>
                <w:rFonts w:ascii="微軟正黑體" w:eastAsia="微軟正黑體" w:hAnsi="微軟正黑體" w:cs="Arial"/>
              </w:rPr>
            </w:pPr>
            <w:r w:rsidRPr="001C5B59">
              <w:rPr>
                <w:rFonts w:ascii="微軟正黑體" w:eastAsia="微軟正黑體" w:hAnsi="微軟正黑體" w:cs="Arial" w:hint="eastAsia"/>
              </w:rPr>
              <w:t>4.5.</w:t>
            </w:r>
            <w:r w:rsidRPr="001C5B59">
              <w:rPr>
                <w:rFonts w:ascii="微軟正黑體" w:eastAsia="微軟正黑體" w:hAnsi="微軟正黑體" w:cs="Arial"/>
              </w:rPr>
              <w:t xml:space="preserve"> 鍛鍊志願工作人員的性格成長</w:t>
            </w:r>
            <w:r w:rsidRPr="001C5B59">
              <w:rPr>
                <w:rFonts w:ascii="微軟正黑體" w:eastAsia="微軟正黑體" w:hAnsi="微軟正黑體" w:cs="Arial" w:hint="eastAsia"/>
              </w:rPr>
              <w:t xml:space="preserve">  —</w:t>
            </w:r>
          </w:p>
        </w:tc>
        <w:tc>
          <w:tcPr>
            <w:tcW w:w="4926" w:type="dxa"/>
            <w:shd w:val="clear" w:color="auto" w:fill="auto"/>
          </w:tcPr>
          <w:p w14:paraId="76DA0CA1" w14:textId="1177A22F" w:rsidR="00B11452" w:rsidRPr="001C5B59" w:rsidRDefault="00515FEB" w:rsidP="2AB097DE">
            <w:pPr>
              <w:pStyle w:val="Web"/>
              <w:snapToGrid w:val="0"/>
              <w:spacing w:before="0" w:beforeAutospacing="0" w:after="0" w:afterAutospacing="0" w:line="0" w:lineRule="atLeast"/>
              <w:rPr>
                <w:rFonts w:ascii="微軟正黑體" w:eastAsia="微軟正黑體" w:hAnsi="微軟正黑體" w:cs="Arial"/>
              </w:rPr>
            </w:pPr>
            <w:r w:rsidRPr="2AB097DE">
              <w:rPr>
                <w:rFonts w:ascii="微軟正黑體" w:eastAsia="微軟正黑體" w:hAnsi="微軟正黑體" w:cs="Arial"/>
              </w:rPr>
              <w:t>制服團隊所包含的步操訓練、群體生活、技能和領袖訓練，均協助青少年會員善用餘暇，建立責任感</w:t>
            </w:r>
            <w:r w:rsidRPr="2AB097DE">
              <w:rPr>
                <w:rFonts w:ascii="微軟正黑體" w:eastAsia="微軟正黑體" w:hAnsi="微軟正黑體" w:cs="Arial"/>
                <w:sz w:val="26"/>
                <w:szCs w:val="26"/>
              </w:rPr>
              <w:t>和信心，成為良</w:t>
            </w:r>
            <w:r w:rsidRPr="2AB097DE">
              <w:rPr>
                <w:rFonts w:ascii="微軟正黑體" w:eastAsia="微軟正黑體" w:hAnsi="微軟正黑體" w:cs="Arial"/>
              </w:rPr>
              <w:t>好公民。</w:t>
            </w:r>
          </w:p>
          <w:p w14:paraId="0E27B00A" w14:textId="77777777" w:rsidR="00515FEB" w:rsidRPr="001C5B59" w:rsidRDefault="00515FEB" w:rsidP="001C5B59">
            <w:pPr>
              <w:pStyle w:val="Web"/>
              <w:snapToGrid w:val="0"/>
              <w:spacing w:before="0" w:beforeAutospacing="0" w:after="0" w:afterAutospacing="0" w:line="0" w:lineRule="atLeast"/>
              <w:rPr>
                <w:rFonts w:ascii="微軟正黑體" w:eastAsia="微軟正黑體" w:hAnsi="微軟正黑體" w:cs="Arial"/>
              </w:rPr>
            </w:pPr>
          </w:p>
        </w:tc>
      </w:tr>
    </w:tbl>
    <w:p w14:paraId="60061E4C" w14:textId="77777777" w:rsidR="00995FEF" w:rsidRPr="002C4826" w:rsidRDefault="00995FEF" w:rsidP="00725603">
      <w:pPr>
        <w:pStyle w:val="Web"/>
        <w:snapToGrid w:val="0"/>
        <w:spacing w:before="0" w:beforeAutospacing="0" w:after="0" w:afterAutospacing="0" w:line="0" w:lineRule="atLeast"/>
        <w:ind w:left="4800"/>
        <w:rPr>
          <w:rFonts w:ascii="微軟正黑體" w:eastAsia="微軟正黑體" w:hAnsi="微軟正黑體" w:cs="Arial"/>
        </w:rPr>
      </w:pPr>
    </w:p>
    <w:p w14:paraId="3D521466" w14:textId="58314BFE" w:rsidR="00995FEF" w:rsidRDefault="00515FEB" w:rsidP="373B90C0">
      <w:pPr>
        <w:spacing w:line="0" w:lineRule="atLeast"/>
        <w:rPr>
          <w:rFonts w:ascii="微軟正黑體" w:eastAsia="微軟正黑體" w:hAnsi="微軟正黑體"/>
          <w:b/>
          <w:bCs/>
          <w:sz w:val="32"/>
          <w:szCs w:val="32"/>
        </w:rPr>
      </w:pPr>
      <w:r w:rsidRPr="33FB1609">
        <w:rPr>
          <w:rFonts w:ascii="微軟正黑體" w:eastAsia="微軟正黑體" w:hAnsi="微軟正黑體" w:cs="Arial"/>
          <w:b/>
          <w:bCs/>
          <w:sz w:val="32"/>
          <w:szCs w:val="32"/>
        </w:rPr>
        <w:t xml:space="preserve">5. </w:t>
      </w:r>
      <w:r w:rsidR="00AD6443" w:rsidRPr="33FB1609">
        <w:rPr>
          <w:rFonts w:ascii="微軟正黑體" w:eastAsia="微軟正黑體" w:hAnsi="微軟正黑體" w:cs="Arial"/>
          <w:b/>
          <w:bCs/>
          <w:sz w:val="32"/>
          <w:szCs w:val="32"/>
          <w:lang w:eastAsia="zh-HK"/>
        </w:rPr>
        <w:t>開辦</w:t>
      </w:r>
      <w:r w:rsidR="00995FEF" w:rsidRPr="33FB1609">
        <w:rPr>
          <w:rFonts w:ascii="微軟正黑體" w:eastAsia="微軟正黑體" w:hAnsi="微軟正黑體"/>
          <w:b/>
          <w:bCs/>
          <w:sz w:val="32"/>
          <w:szCs w:val="32"/>
        </w:rPr>
        <w:t>團</w:t>
      </w:r>
      <w:r w:rsidR="00AD6443" w:rsidRPr="33FB1609">
        <w:rPr>
          <w:rFonts w:ascii="微軟正黑體" w:eastAsia="微軟正黑體" w:hAnsi="微軟正黑體"/>
          <w:b/>
          <w:bCs/>
          <w:sz w:val="32"/>
          <w:szCs w:val="32"/>
          <w:lang w:eastAsia="zh-HK"/>
        </w:rPr>
        <w:t>隊學校/機構及</w:t>
      </w:r>
      <w:r w:rsidR="2640FC73" w:rsidRPr="33FB1609">
        <w:rPr>
          <w:rFonts w:ascii="微軟正黑體" w:eastAsia="微軟正黑體" w:hAnsi="微軟正黑體"/>
          <w:b/>
          <w:bCs/>
          <w:sz w:val="32"/>
          <w:szCs w:val="32"/>
          <w:lang w:eastAsia="zh-HK"/>
        </w:rPr>
        <w:t>所屬</w:t>
      </w:r>
      <w:r w:rsidR="7D090E46" w:rsidRPr="33FB1609">
        <w:rPr>
          <w:rFonts w:ascii="微軟正黑體" w:eastAsia="微軟正黑體" w:hAnsi="微軟正黑體"/>
          <w:b/>
          <w:bCs/>
          <w:sz w:val="32"/>
          <w:szCs w:val="32"/>
          <w:lang w:eastAsia="zh-HK"/>
        </w:rPr>
        <w:t>香港</w:t>
      </w:r>
      <w:r w:rsidR="00AD6443" w:rsidRPr="33FB1609">
        <w:rPr>
          <w:rFonts w:ascii="微軟正黑體" w:eastAsia="微軟正黑體" w:hAnsi="微軟正黑體"/>
          <w:b/>
          <w:bCs/>
          <w:sz w:val="32"/>
          <w:szCs w:val="32"/>
          <w:lang w:eastAsia="zh-HK"/>
        </w:rPr>
        <w:t>紅十字會</w:t>
      </w:r>
      <w:r w:rsidR="65E4856F" w:rsidRPr="33FB1609">
        <w:rPr>
          <w:rFonts w:ascii="微軟正黑體" w:eastAsia="微軟正黑體" w:hAnsi="微軟正黑體"/>
          <w:b/>
          <w:bCs/>
          <w:sz w:val="32"/>
          <w:szCs w:val="32"/>
          <w:lang w:eastAsia="zh-HK"/>
        </w:rPr>
        <w:t>總部</w:t>
      </w:r>
      <w:r w:rsidR="00AD6443" w:rsidRPr="33FB1609">
        <w:rPr>
          <w:rFonts w:ascii="微軟正黑體" w:eastAsia="微軟正黑體" w:hAnsi="微軟正黑體"/>
          <w:b/>
          <w:bCs/>
          <w:sz w:val="32"/>
          <w:szCs w:val="32"/>
          <w:lang w:eastAsia="zh-HK"/>
        </w:rPr>
        <w:t>基本責任</w:t>
      </w:r>
    </w:p>
    <w:p w14:paraId="44EAFD9C" w14:textId="77777777" w:rsidR="00AD6443" w:rsidRDefault="00AD6443" w:rsidP="00AD6443">
      <w:pPr>
        <w:snapToGrid w:val="0"/>
        <w:spacing w:line="400" w:lineRule="exact"/>
        <w:rPr>
          <w:rFonts w:ascii="微軟正黑體" w:eastAsia="微軟正黑體" w:hAnsi="微軟正黑體"/>
          <w:u w:val="single"/>
        </w:rPr>
      </w:pPr>
    </w:p>
    <w:p w14:paraId="5479A149" w14:textId="2981BBEE" w:rsidR="00AD6443" w:rsidRPr="00AD6443" w:rsidRDefault="3AA0AFC2" w:rsidP="373B90C0">
      <w:pPr>
        <w:numPr>
          <w:ilvl w:val="1"/>
          <w:numId w:val="39"/>
        </w:numPr>
        <w:snapToGrid w:val="0"/>
        <w:spacing w:line="400" w:lineRule="exact"/>
        <w:rPr>
          <w:rFonts w:ascii="微軟正黑體" w:eastAsia="微軟正黑體" w:hAnsi="微軟正黑體"/>
          <w:b/>
          <w:bCs/>
          <w:u w:val="single"/>
        </w:rPr>
      </w:pPr>
      <w:r w:rsidRPr="33FB1609">
        <w:rPr>
          <w:rFonts w:ascii="微軟正黑體" w:eastAsia="微軟正黑體" w:hAnsi="微軟正黑體"/>
          <w:b/>
          <w:bCs/>
          <w:u w:val="single"/>
        </w:rPr>
        <w:t>團隊學校/機構所屬</w:t>
      </w:r>
      <w:r w:rsidR="498A8F56" w:rsidRPr="33FB1609">
        <w:rPr>
          <w:rFonts w:ascii="微軟正黑體" w:eastAsia="微軟正黑體" w:hAnsi="微軟正黑體"/>
          <w:b/>
          <w:bCs/>
          <w:u w:val="single"/>
        </w:rPr>
        <w:t>香港</w:t>
      </w:r>
      <w:r w:rsidR="00AD6443" w:rsidRPr="33FB1609">
        <w:rPr>
          <w:rFonts w:ascii="微軟正黑體" w:eastAsia="微軟正黑體" w:hAnsi="微軟正黑體"/>
          <w:b/>
          <w:bCs/>
          <w:u w:val="single"/>
          <w:lang w:eastAsia="zh-HK"/>
        </w:rPr>
        <w:t>紅十字會</w:t>
      </w:r>
      <w:r w:rsidR="55154913" w:rsidRPr="33FB1609">
        <w:rPr>
          <w:rFonts w:ascii="微軟正黑體" w:eastAsia="微軟正黑體" w:hAnsi="微軟正黑體"/>
          <w:b/>
          <w:bCs/>
          <w:u w:val="single"/>
          <w:lang w:eastAsia="zh-HK"/>
        </w:rPr>
        <w:t>總部</w:t>
      </w:r>
    </w:p>
    <w:p w14:paraId="56E0DF89" w14:textId="0BE4D58A" w:rsidR="00AD6443" w:rsidRPr="00AD6443" w:rsidRDefault="00AD6443" w:rsidP="00AD6443">
      <w:pPr>
        <w:widowControl w:val="0"/>
        <w:snapToGrid w:val="0"/>
        <w:spacing w:line="400" w:lineRule="exact"/>
        <w:ind w:leftChars="177" w:left="425"/>
        <w:rPr>
          <w:rFonts w:ascii="微軟正黑體" w:eastAsia="微軟正黑體" w:hAnsi="微軟正黑體"/>
        </w:rPr>
      </w:pPr>
      <w:r w:rsidRPr="33FB1609">
        <w:rPr>
          <w:rFonts w:ascii="微軟正黑體" w:eastAsia="微軟正黑體" w:hAnsi="微軟正黑體"/>
        </w:rPr>
        <w:t xml:space="preserve">5.1.1 </w:t>
      </w:r>
      <w:r w:rsidR="4E07F973" w:rsidRPr="33FB1609">
        <w:rPr>
          <w:rFonts w:ascii="微軟正黑體" w:eastAsia="微軟正黑體" w:hAnsi="微軟正黑體"/>
        </w:rPr>
        <w:t>安排</w:t>
      </w:r>
      <w:r w:rsidR="49E71693" w:rsidRPr="33FB1609">
        <w:rPr>
          <w:rFonts w:ascii="微軟正黑體" w:eastAsia="微軟正黑體" w:hAnsi="微軟正黑體"/>
        </w:rPr>
        <w:t>一</w:t>
      </w:r>
      <w:r w:rsidRPr="33FB1609">
        <w:rPr>
          <w:rFonts w:ascii="微軟正黑體" w:eastAsia="微軟正黑體" w:hAnsi="微軟正黑體"/>
        </w:rPr>
        <w:t>位義務職員協助團長協調團隊內事務及統籌成立事宜；</w:t>
      </w:r>
    </w:p>
    <w:p w14:paraId="6C958E2D" w14:textId="77777777" w:rsidR="00AD6443" w:rsidRDefault="00AD6443" w:rsidP="00AD6443">
      <w:pPr>
        <w:widowControl w:val="0"/>
        <w:snapToGrid w:val="0"/>
        <w:spacing w:line="400" w:lineRule="exact"/>
        <w:ind w:leftChars="177" w:left="425"/>
        <w:rPr>
          <w:rFonts w:ascii="微軟正黑體" w:eastAsia="微軟正黑體" w:hAnsi="微軟正黑體"/>
        </w:rPr>
      </w:pPr>
      <w:r>
        <w:rPr>
          <w:rFonts w:ascii="微軟正黑體" w:eastAsia="微軟正黑體" w:hAnsi="微軟正黑體"/>
        </w:rPr>
        <w:t xml:space="preserve">5.1.2 </w:t>
      </w:r>
      <w:r w:rsidRPr="00AD6443">
        <w:rPr>
          <w:rFonts w:ascii="微軟正黑體" w:eastAsia="微軟正黑體" w:hAnsi="微軟正黑體" w:hint="eastAsia"/>
        </w:rPr>
        <w:t>每年9月須制定青年團管理課程及技能課程的上課日期，以提供予團長及訓練員報</w:t>
      </w:r>
    </w:p>
    <w:p w14:paraId="2143BA4A" w14:textId="77777777" w:rsidR="00AD6443" w:rsidRPr="00AD6443" w:rsidRDefault="00AD6443" w:rsidP="00AD6443">
      <w:pPr>
        <w:widowControl w:val="0"/>
        <w:snapToGrid w:val="0"/>
        <w:spacing w:line="400" w:lineRule="exact"/>
        <w:ind w:leftChars="472" w:left="1133"/>
        <w:rPr>
          <w:rFonts w:ascii="微軟正黑體" w:eastAsia="微軟正黑體" w:hAnsi="微軟正黑體"/>
        </w:rPr>
      </w:pPr>
      <w:r w:rsidRPr="00AD6443">
        <w:rPr>
          <w:rFonts w:ascii="微軟正黑體" w:eastAsia="微軟正黑體" w:hAnsi="微軟正黑體" w:hint="eastAsia"/>
        </w:rPr>
        <w:t>讀，令他們能應付團隊管理及基本訓練的工作；</w:t>
      </w:r>
    </w:p>
    <w:p w14:paraId="5C670BFD" w14:textId="77777777" w:rsidR="00AD6443" w:rsidRPr="00AD6443" w:rsidRDefault="00AD6443" w:rsidP="00AD6443">
      <w:pPr>
        <w:widowControl w:val="0"/>
        <w:snapToGrid w:val="0"/>
        <w:spacing w:line="400" w:lineRule="exact"/>
        <w:ind w:leftChars="177" w:left="425"/>
        <w:rPr>
          <w:rFonts w:ascii="微軟正黑體" w:eastAsia="微軟正黑體" w:hAnsi="微軟正黑體"/>
        </w:rPr>
      </w:pPr>
      <w:r>
        <w:rPr>
          <w:rFonts w:ascii="微軟正黑體" w:eastAsia="微軟正黑體" w:hAnsi="微軟正黑體" w:hint="eastAsia"/>
        </w:rPr>
        <w:t>5.1.3</w:t>
      </w:r>
      <w:r>
        <w:rPr>
          <w:rFonts w:ascii="微軟正黑體" w:eastAsia="微軟正黑體" w:hAnsi="微軟正黑體"/>
        </w:rPr>
        <w:t xml:space="preserve"> </w:t>
      </w:r>
      <w:r w:rsidRPr="00AD6443">
        <w:rPr>
          <w:rFonts w:ascii="微軟正黑體" w:eastAsia="微軟正黑體" w:hAnsi="微軟正黑體" w:hint="eastAsia"/>
        </w:rPr>
        <w:t>提供訓練及活動予會員，以完成宣誓前基本訓練及漸進式活動各階段活動要求；</w:t>
      </w:r>
    </w:p>
    <w:p w14:paraId="2BA638AD" w14:textId="77777777" w:rsidR="00AD6443" w:rsidRPr="00AD6443" w:rsidRDefault="00AD6443" w:rsidP="00AD6443">
      <w:pPr>
        <w:widowControl w:val="0"/>
        <w:snapToGrid w:val="0"/>
        <w:spacing w:line="400" w:lineRule="exact"/>
        <w:ind w:leftChars="177" w:left="425"/>
        <w:rPr>
          <w:rFonts w:ascii="微軟正黑體" w:eastAsia="微軟正黑體" w:hAnsi="微軟正黑體"/>
        </w:rPr>
      </w:pPr>
      <w:r>
        <w:rPr>
          <w:rFonts w:ascii="微軟正黑體" w:eastAsia="微軟正黑體" w:hAnsi="微軟正黑體"/>
        </w:rPr>
        <w:t xml:space="preserve">5.1.4 </w:t>
      </w:r>
      <w:r w:rsidRPr="00AD6443">
        <w:rPr>
          <w:rFonts w:ascii="微軟正黑體" w:eastAsia="微軟正黑體" w:hAnsi="微軟正黑體" w:hint="eastAsia"/>
        </w:rPr>
        <w:t>借出部份訓練器材予團隊進行訓練課程之用；</w:t>
      </w:r>
    </w:p>
    <w:p w14:paraId="5593170C" w14:textId="77777777" w:rsidR="00AD6443" w:rsidRPr="00AD6443" w:rsidRDefault="00AD6443" w:rsidP="00AD6443">
      <w:pPr>
        <w:widowControl w:val="0"/>
        <w:snapToGrid w:val="0"/>
        <w:spacing w:line="400" w:lineRule="exact"/>
        <w:ind w:leftChars="177" w:left="425"/>
        <w:rPr>
          <w:rFonts w:ascii="微軟正黑體" w:eastAsia="微軟正黑體" w:hAnsi="微軟正黑體"/>
        </w:rPr>
      </w:pPr>
      <w:r>
        <w:rPr>
          <w:rFonts w:ascii="微軟正黑體" w:eastAsia="微軟正黑體" w:hAnsi="微軟正黑體"/>
        </w:rPr>
        <w:t xml:space="preserve">5.1.5 </w:t>
      </w:r>
      <w:r w:rsidRPr="00AD6443">
        <w:rPr>
          <w:rFonts w:ascii="微軟正黑體" w:eastAsia="微軟正黑體" w:hAnsi="微軟正黑體" w:hint="eastAsia"/>
        </w:rPr>
        <w:t>借出推廣、宣傳物資，以協助團隊招收會員及介紹本會的工作。</w:t>
      </w:r>
    </w:p>
    <w:p w14:paraId="4B94D5A5" w14:textId="77777777" w:rsidR="00AD6443" w:rsidRPr="00AD6443" w:rsidRDefault="00AD6443" w:rsidP="00AD6443">
      <w:pPr>
        <w:snapToGrid w:val="0"/>
        <w:spacing w:line="400" w:lineRule="exact"/>
        <w:rPr>
          <w:rFonts w:ascii="微軟正黑體" w:eastAsia="微軟正黑體" w:hAnsi="微軟正黑體"/>
        </w:rPr>
      </w:pPr>
    </w:p>
    <w:p w14:paraId="3714B855" w14:textId="77777777" w:rsidR="00AD6443" w:rsidRPr="00AD6443" w:rsidRDefault="00AD6443" w:rsidP="00AD6443">
      <w:pPr>
        <w:numPr>
          <w:ilvl w:val="1"/>
          <w:numId w:val="39"/>
        </w:numPr>
        <w:snapToGrid w:val="0"/>
        <w:spacing w:line="400" w:lineRule="exact"/>
        <w:rPr>
          <w:rFonts w:ascii="微軟正黑體" w:eastAsia="微軟正黑體" w:hAnsi="微軟正黑體"/>
          <w:b/>
          <w:u w:val="single"/>
        </w:rPr>
      </w:pPr>
      <w:r w:rsidRPr="00AD6443">
        <w:rPr>
          <w:rFonts w:ascii="微軟正黑體" w:eastAsia="微軟正黑體" w:hAnsi="微軟正黑體" w:hint="eastAsia"/>
          <w:b/>
          <w:u w:val="single"/>
          <w:lang w:eastAsia="zh-HK"/>
        </w:rPr>
        <w:t>學校/機構</w:t>
      </w:r>
    </w:p>
    <w:p w14:paraId="738252D9" w14:textId="0016E722" w:rsidR="00AD6443" w:rsidRDefault="00AD6443" w:rsidP="00AD6443">
      <w:pPr>
        <w:widowControl w:val="0"/>
        <w:snapToGrid w:val="0"/>
        <w:spacing w:line="400" w:lineRule="exact"/>
        <w:ind w:leftChars="177" w:left="425"/>
        <w:jc w:val="both"/>
        <w:rPr>
          <w:rFonts w:ascii="微軟正黑體" w:eastAsia="微軟正黑體" w:hAnsi="微軟正黑體"/>
        </w:rPr>
      </w:pPr>
      <w:r w:rsidRPr="6D9AD7BB">
        <w:rPr>
          <w:rFonts w:ascii="微軟正黑體" w:eastAsia="微軟正黑體" w:hAnsi="微軟正黑體"/>
        </w:rPr>
        <w:t>5.2.1 須委任</w:t>
      </w:r>
      <w:r w:rsidR="34845C28" w:rsidRPr="6D9AD7BB">
        <w:rPr>
          <w:rFonts w:ascii="微軟正黑體" w:eastAsia="微軟正黑體" w:hAnsi="微軟正黑體"/>
        </w:rPr>
        <w:t>一</w:t>
      </w:r>
      <w:r w:rsidRPr="6D9AD7BB">
        <w:rPr>
          <w:rFonts w:ascii="微軟正黑體" w:eastAsia="微軟正黑體" w:hAnsi="微軟正黑體"/>
        </w:rPr>
        <w:t>位老師／職員擔任團長一職，如團隊人數超過30人或是男女學校，可增加</w:t>
      </w:r>
    </w:p>
    <w:p w14:paraId="1156CCBA" w14:textId="76FC5A89" w:rsidR="00AD6443" w:rsidRPr="00AD6443" w:rsidRDefault="790BA59B" w:rsidP="009B340C">
      <w:pPr>
        <w:widowControl w:val="0"/>
        <w:snapToGrid w:val="0"/>
        <w:spacing w:line="400" w:lineRule="exact"/>
        <w:ind w:leftChars="472" w:left="1133" w:firstLine="1"/>
        <w:jc w:val="both"/>
        <w:rPr>
          <w:rFonts w:ascii="微軟正黑體" w:eastAsia="微軟正黑體" w:hAnsi="微軟正黑體"/>
        </w:rPr>
      </w:pPr>
      <w:r w:rsidRPr="6D9AD7BB">
        <w:rPr>
          <w:rFonts w:ascii="微軟正黑體" w:eastAsia="微軟正黑體" w:hAnsi="微軟正黑體"/>
        </w:rPr>
        <w:t>一</w:t>
      </w:r>
      <w:r w:rsidR="00AD6443" w:rsidRPr="6D9AD7BB">
        <w:rPr>
          <w:rFonts w:ascii="微軟正黑體" w:eastAsia="微軟正黑體" w:hAnsi="微軟正黑體"/>
        </w:rPr>
        <w:t>名助理團長，而兩位老師須負責督導及管理青年團的工作，並須於一年半內完成青年團管理課程；</w:t>
      </w:r>
    </w:p>
    <w:p w14:paraId="6F026C70" w14:textId="64FD2CEB" w:rsidR="00AD6443" w:rsidRPr="00AD6443" w:rsidRDefault="009B340C" w:rsidP="6D9AD7BB">
      <w:pPr>
        <w:widowControl w:val="0"/>
        <w:numPr>
          <w:ilvl w:val="2"/>
          <w:numId w:val="40"/>
        </w:numPr>
        <w:snapToGrid w:val="0"/>
        <w:spacing w:line="400" w:lineRule="exact"/>
        <w:ind w:left="1134" w:hanging="708"/>
        <w:jc w:val="both"/>
        <w:rPr>
          <w:rFonts w:ascii="微軟正黑體" w:eastAsia="微軟正黑體" w:hAnsi="微軟正黑體"/>
        </w:rPr>
      </w:pPr>
      <w:r w:rsidRPr="6D9AD7BB">
        <w:rPr>
          <w:rFonts w:ascii="微軟正黑體" w:eastAsia="微軟正黑體" w:hAnsi="微軟正黑體"/>
        </w:rPr>
        <w:lastRenderedPageBreak/>
        <w:t xml:space="preserve"> </w:t>
      </w:r>
      <w:r w:rsidR="00AD6443" w:rsidRPr="6D9AD7BB">
        <w:rPr>
          <w:rFonts w:ascii="微軟正黑體" w:eastAsia="微軟正黑體" w:hAnsi="微軟正黑體"/>
        </w:rPr>
        <w:t>為協助團長分擔團隊的訓練及行政工作，校方可另加委任學校舊生／家長／教職員／本會義工擔任青年團訓練員，並須安排他們報讀本會不同的技能訓練課程；</w:t>
      </w:r>
    </w:p>
    <w:p w14:paraId="6CA4CAEE" w14:textId="6E9F26F4" w:rsidR="00AD6443" w:rsidRPr="00AD6443" w:rsidRDefault="00AD6443" w:rsidP="001A1A40">
      <w:pPr>
        <w:widowControl w:val="0"/>
        <w:numPr>
          <w:ilvl w:val="2"/>
          <w:numId w:val="40"/>
        </w:numPr>
        <w:snapToGrid w:val="0"/>
        <w:spacing w:line="400" w:lineRule="exact"/>
        <w:ind w:left="1276" w:hanging="850"/>
        <w:jc w:val="both"/>
        <w:rPr>
          <w:rFonts w:ascii="微軟正黑體" w:eastAsia="微軟正黑體" w:hAnsi="微軟正黑體"/>
        </w:rPr>
      </w:pPr>
      <w:r w:rsidRPr="6D9AD7BB">
        <w:rPr>
          <w:rFonts w:ascii="微軟正黑體" w:eastAsia="微軟正黑體" w:hAnsi="微軟正黑體"/>
        </w:rPr>
        <w:t>提供所需物資包括：團長制服、團旗（連配件）、團櫃（需足夠容納團隊所有物資、</w:t>
      </w:r>
      <w:r w:rsidR="001A1A40">
        <w:rPr>
          <w:rFonts w:ascii="微軟正黑體" w:eastAsia="微軟正黑體" w:hAnsi="微軟正黑體" w:hint="eastAsia"/>
        </w:rPr>
        <w:t xml:space="preserve">  </w:t>
      </w:r>
      <w:r w:rsidRPr="6D9AD7BB">
        <w:rPr>
          <w:rFonts w:ascii="微軟正黑體" w:eastAsia="微軟正黑體" w:hAnsi="微軟正黑體"/>
        </w:rPr>
        <w:t>急救箱）及壁報板等；</w:t>
      </w:r>
    </w:p>
    <w:p w14:paraId="028AE657" w14:textId="77777777" w:rsidR="00AD6443" w:rsidRPr="00AD6443" w:rsidRDefault="009B340C" w:rsidP="001A1A40">
      <w:pPr>
        <w:widowControl w:val="0"/>
        <w:numPr>
          <w:ilvl w:val="2"/>
          <w:numId w:val="40"/>
        </w:numPr>
        <w:snapToGrid w:val="0"/>
        <w:spacing w:line="400" w:lineRule="exact"/>
        <w:ind w:left="1134" w:hanging="708"/>
        <w:jc w:val="both"/>
        <w:rPr>
          <w:rFonts w:ascii="微軟正黑體" w:eastAsia="微軟正黑體" w:hAnsi="微軟正黑體"/>
        </w:rPr>
      </w:pPr>
      <w:r>
        <w:rPr>
          <w:rFonts w:ascii="微軟正黑體" w:eastAsia="微軟正黑體" w:hAnsi="微軟正黑體"/>
        </w:rPr>
        <w:t xml:space="preserve"> </w:t>
      </w:r>
      <w:r w:rsidR="00AD6443" w:rsidRPr="00AD6443">
        <w:rPr>
          <w:rFonts w:ascii="微軟正黑體" w:eastAsia="微軟正黑體" w:hAnsi="微軟正黑體" w:hint="eastAsia"/>
        </w:rPr>
        <w:t>須提供場地及活動室予會員進行步操、急救等基本訓練及集會；</w:t>
      </w:r>
    </w:p>
    <w:p w14:paraId="59E11CB0" w14:textId="559C7743" w:rsidR="00AD6443" w:rsidRPr="008A5AFB" w:rsidRDefault="00AD6443" w:rsidP="001A1A40">
      <w:pPr>
        <w:widowControl w:val="0"/>
        <w:numPr>
          <w:ilvl w:val="2"/>
          <w:numId w:val="40"/>
        </w:numPr>
        <w:snapToGrid w:val="0"/>
        <w:spacing w:line="400" w:lineRule="exact"/>
        <w:ind w:left="1134" w:hanging="708"/>
        <w:jc w:val="both"/>
        <w:rPr>
          <w:rFonts w:ascii="微軟正黑體" w:eastAsia="微軟正黑體" w:hAnsi="微軟正黑體" w:cs="Arial"/>
        </w:rPr>
      </w:pPr>
      <w:r w:rsidRPr="008A5AFB">
        <w:rPr>
          <w:rFonts w:ascii="微軟正黑體" w:eastAsia="微軟正黑體" w:hAnsi="微軟正黑體" w:cs="Arial"/>
        </w:rPr>
        <w:t>所有團隊籌組的活動都必須事先向所屬總部</w:t>
      </w:r>
      <w:r w:rsidR="00144616">
        <w:rPr>
          <w:rFonts w:ascii="微軟正黑體" w:eastAsia="微軟正黑體" w:hAnsi="微軟正黑體" w:cs="Arial" w:hint="eastAsia"/>
          <w:lang w:eastAsia="zh-HK"/>
        </w:rPr>
        <w:t>經理</w:t>
      </w:r>
      <w:r w:rsidRPr="008A5AFB">
        <w:rPr>
          <w:rFonts w:ascii="微軟正黑體" w:eastAsia="微軟正黑體" w:hAnsi="微軟正黑體" w:cs="Arial"/>
        </w:rPr>
        <w:t xml:space="preserve">申請並獲得會方批准方可進行; </w:t>
      </w:r>
    </w:p>
    <w:p w14:paraId="6A0D3146" w14:textId="603B337D" w:rsidR="002176E3" w:rsidRDefault="00AD6443" w:rsidP="002176E3">
      <w:pPr>
        <w:widowControl w:val="0"/>
        <w:numPr>
          <w:ilvl w:val="2"/>
          <w:numId w:val="40"/>
        </w:numPr>
        <w:snapToGrid w:val="0"/>
        <w:spacing w:line="400" w:lineRule="exact"/>
        <w:ind w:left="1134" w:hanging="708"/>
        <w:jc w:val="both"/>
        <w:rPr>
          <w:rFonts w:ascii="微軟正黑體" w:eastAsia="微軟正黑體" w:hAnsi="微軟正黑體" w:cs="Arial"/>
        </w:rPr>
      </w:pPr>
      <w:r w:rsidRPr="33FB1609">
        <w:rPr>
          <w:rFonts w:ascii="微軟正黑體" w:eastAsia="微軟正黑體" w:hAnsi="微軟正黑體" w:cs="Arial"/>
        </w:rPr>
        <w:t>所有涉及</w:t>
      </w:r>
      <w:r w:rsidR="016F5BB9" w:rsidRPr="33FB1609">
        <w:rPr>
          <w:rFonts w:ascii="微軟正黑體" w:eastAsia="微軟正黑體" w:hAnsi="微軟正黑體" w:cs="Arial"/>
        </w:rPr>
        <w:t>以香港紅十字會</w:t>
      </w:r>
      <w:r w:rsidR="3D4449A7" w:rsidRPr="33FB1609">
        <w:rPr>
          <w:rFonts w:ascii="微軟正黑體" w:eastAsia="微軟正黑體" w:hAnsi="微軟正黑體" w:cs="Arial"/>
        </w:rPr>
        <w:t>團隊或</w:t>
      </w:r>
      <w:r w:rsidR="016F5BB9" w:rsidRPr="33FB1609">
        <w:rPr>
          <w:rFonts w:ascii="微軟正黑體" w:eastAsia="微軟正黑體" w:hAnsi="微軟正黑體" w:cs="Arial"/>
        </w:rPr>
        <w:t>會員身份參與的</w:t>
      </w:r>
      <w:r w:rsidRPr="33FB1609">
        <w:rPr>
          <w:rFonts w:ascii="微軟正黑體" w:eastAsia="微軟正黑體" w:hAnsi="微軟正黑體" w:cs="Arial"/>
          <w:b/>
          <w:bCs/>
          <w:u w:val="single"/>
        </w:rPr>
        <w:t>媒體採訪、報導或宣傳</w:t>
      </w:r>
      <w:r w:rsidR="1CBEB700" w:rsidRPr="33FB1609">
        <w:rPr>
          <w:rFonts w:ascii="微軟正黑體" w:eastAsia="微軟正黑體" w:hAnsi="微軟正黑體" w:cs="Arial"/>
        </w:rPr>
        <w:t>等</w:t>
      </w:r>
      <w:r w:rsidRPr="33FB1609">
        <w:rPr>
          <w:rFonts w:ascii="微軟正黑體" w:eastAsia="微軟正黑體" w:hAnsi="微軟正黑體" w:cs="Arial"/>
        </w:rPr>
        <w:t>活動</w:t>
      </w:r>
      <w:r w:rsidR="392FBF6F" w:rsidRPr="33FB1609">
        <w:rPr>
          <w:rFonts w:ascii="微軟正黑體" w:eastAsia="微軟正黑體" w:hAnsi="微軟正黑體" w:cs="Arial"/>
        </w:rPr>
        <w:t>，</w:t>
      </w:r>
      <w:r w:rsidRPr="33FB1609">
        <w:rPr>
          <w:rFonts w:ascii="微軟正黑體" w:eastAsia="微軟正黑體" w:hAnsi="微軟正黑體" w:cs="Arial"/>
        </w:rPr>
        <w:t>均需要</w:t>
      </w:r>
      <w:r w:rsidR="49310CEB" w:rsidRPr="33FB1609">
        <w:rPr>
          <w:rFonts w:ascii="微軟正黑體" w:eastAsia="微軟正黑體" w:hAnsi="微軟正黑體" w:cs="Arial"/>
        </w:rPr>
        <w:t>在採訪或拍攝前最少兩星期</w:t>
      </w:r>
      <w:r w:rsidRPr="33FB1609">
        <w:rPr>
          <w:rFonts w:ascii="微軟正黑體" w:eastAsia="微軟正黑體" w:hAnsi="微軟正黑體" w:cs="Arial"/>
        </w:rPr>
        <w:t>向所屬總部</w:t>
      </w:r>
      <w:r w:rsidR="00144616">
        <w:rPr>
          <w:rFonts w:ascii="微軟正黑體" w:eastAsia="微軟正黑體" w:hAnsi="微軟正黑體" w:cs="Arial" w:hint="eastAsia"/>
          <w:lang w:eastAsia="zh-HK"/>
        </w:rPr>
        <w:t>經理</w:t>
      </w:r>
      <w:r w:rsidRPr="33FB1609">
        <w:rPr>
          <w:rFonts w:ascii="微軟正黑體" w:eastAsia="微軟正黑體" w:hAnsi="微軟正黑體" w:cs="Arial"/>
        </w:rPr>
        <w:t>申請並獲得批准方可進行；媒體定義包括大眾媒體(如:電視台、電台、報</w:t>
      </w:r>
      <w:r w:rsidR="762794F8" w:rsidRPr="33FB1609">
        <w:rPr>
          <w:rFonts w:ascii="微軟正黑體" w:eastAsia="微軟正黑體" w:hAnsi="微軟正黑體" w:cs="Arial"/>
        </w:rPr>
        <w:t>章</w:t>
      </w:r>
      <w:r w:rsidRPr="33FB1609">
        <w:rPr>
          <w:rFonts w:ascii="微軟正黑體" w:eastAsia="微軟正黑體" w:hAnsi="微軟正黑體" w:cs="Arial"/>
        </w:rPr>
        <w:t>及雜誌)、電子媒體(如:校園/大學電視或視頻、網台、社交媒體頻道、社交媒體網頁及其他網上媒體)及印刷媒體(如:大學雜誌)；</w:t>
      </w:r>
    </w:p>
    <w:p w14:paraId="41A30AAD" w14:textId="77777777" w:rsidR="002176E3" w:rsidRDefault="00AD6443" w:rsidP="002176E3">
      <w:pPr>
        <w:widowControl w:val="0"/>
        <w:numPr>
          <w:ilvl w:val="2"/>
          <w:numId w:val="40"/>
        </w:numPr>
        <w:snapToGrid w:val="0"/>
        <w:spacing w:line="400" w:lineRule="exact"/>
        <w:ind w:left="1134" w:hanging="708"/>
        <w:jc w:val="both"/>
        <w:rPr>
          <w:rFonts w:ascii="微軟正黑體" w:eastAsia="微軟正黑體" w:hAnsi="微軟正黑體" w:cs="Arial"/>
        </w:rPr>
      </w:pPr>
      <w:r w:rsidRPr="002176E3">
        <w:rPr>
          <w:rFonts w:ascii="微軟正黑體" w:eastAsia="微軟正黑體" w:hAnsi="微軟正黑體" w:cs="Arial"/>
        </w:rPr>
        <w:t>如遇有團隊集會或須出席本會活動時，請准許  貴團會員穿著本會制服回校上課；</w:t>
      </w:r>
    </w:p>
    <w:p w14:paraId="74C73EDB" w14:textId="77777777" w:rsidR="002176E3" w:rsidRDefault="00AD6443" w:rsidP="002176E3">
      <w:pPr>
        <w:widowControl w:val="0"/>
        <w:numPr>
          <w:ilvl w:val="2"/>
          <w:numId w:val="40"/>
        </w:numPr>
        <w:snapToGrid w:val="0"/>
        <w:spacing w:line="400" w:lineRule="exact"/>
        <w:ind w:left="1134" w:hanging="708"/>
        <w:jc w:val="both"/>
        <w:rPr>
          <w:rFonts w:ascii="微軟正黑體" w:eastAsia="微軟正黑體" w:hAnsi="微軟正黑體" w:cs="Arial"/>
        </w:rPr>
      </w:pPr>
      <w:r w:rsidRPr="002176E3">
        <w:rPr>
          <w:rFonts w:ascii="微軟正黑體" w:eastAsia="微軟正黑體" w:hAnsi="微軟正黑體"/>
        </w:rPr>
        <w:t>為提高團隊間的合作，請容許本會借用操場及活動室以用作舉辦聯隊活動；</w:t>
      </w:r>
    </w:p>
    <w:p w14:paraId="56418AA0" w14:textId="6545D509" w:rsidR="002176E3" w:rsidRDefault="00561772" w:rsidP="002176E3">
      <w:pPr>
        <w:widowControl w:val="0"/>
        <w:numPr>
          <w:ilvl w:val="2"/>
          <w:numId w:val="40"/>
        </w:numPr>
        <w:snapToGrid w:val="0"/>
        <w:spacing w:line="400" w:lineRule="exact"/>
        <w:ind w:left="1134" w:hanging="708"/>
        <w:jc w:val="both"/>
        <w:rPr>
          <w:rFonts w:ascii="微軟正黑體" w:eastAsia="微軟正黑體" w:hAnsi="微軟正黑體" w:cs="Arial"/>
        </w:rPr>
      </w:pPr>
      <w:r w:rsidRPr="002176E3">
        <w:rPr>
          <w:rFonts w:ascii="微軟正黑體" w:eastAsia="微軟正黑體" w:hAnsi="微軟正黑體" w:cs="Arial"/>
        </w:rPr>
        <w:t>團隊成立時，會有一定之支出。申請成立團隊機構應撥出預算以支持該筆費用。項目包括：團隊之基本物資及參考資料</w:t>
      </w:r>
      <w:r w:rsidRPr="002176E3">
        <w:rPr>
          <w:rFonts w:ascii="微軟正黑體" w:eastAsia="微軟正黑體" w:hAnsi="微軟正黑體"/>
        </w:rPr>
        <w:t>、</w:t>
      </w:r>
      <w:r w:rsidRPr="002176E3">
        <w:rPr>
          <w:rFonts w:ascii="微軟正黑體" w:eastAsia="微軟正黑體" w:hAnsi="微軟正黑體" w:cs="Arial"/>
        </w:rPr>
        <w:t>團長制服</w:t>
      </w:r>
      <w:r w:rsidRPr="002176E3">
        <w:rPr>
          <w:rFonts w:ascii="微軟正黑體" w:eastAsia="微軟正黑體" w:hAnsi="微軟正黑體" w:cs="Arial"/>
          <w:lang w:eastAsia="zh-HK"/>
        </w:rPr>
        <w:t>及</w:t>
      </w:r>
      <w:r w:rsidRPr="002176E3">
        <w:rPr>
          <w:rFonts w:ascii="微軟正黑體" w:eastAsia="微軟正黑體" w:hAnsi="微軟正黑體" w:cs="Arial"/>
        </w:rPr>
        <w:t>制服配件</w:t>
      </w:r>
      <w:r w:rsidRPr="002176E3">
        <w:rPr>
          <w:rFonts w:ascii="微軟正黑體" w:eastAsia="微軟正黑體" w:hAnsi="微軟正黑體" w:cs="Arial"/>
          <w:i/>
          <w:iCs/>
        </w:rPr>
        <w:t>(詳見附頁一)</w:t>
      </w:r>
      <w:r w:rsidR="002176E3" w:rsidRPr="002176E3">
        <w:rPr>
          <w:rFonts w:ascii="微軟正黑體" w:eastAsia="微軟正黑體" w:hAnsi="微軟正黑體" w:cs="Arial"/>
        </w:rPr>
        <w:t xml:space="preserve"> ；</w:t>
      </w:r>
    </w:p>
    <w:p w14:paraId="0DA97E4D" w14:textId="2B700387" w:rsidR="00AD6443" w:rsidRPr="002176E3" w:rsidRDefault="00AD6443" w:rsidP="002176E3">
      <w:pPr>
        <w:widowControl w:val="0"/>
        <w:numPr>
          <w:ilvl w:val="2"/>
          <w:numId w:val="40"/>
        </w:numPr>
        <w:snapToGrid w:val="0"/>
        <w:spacing w:line="400" w:lineRule="exact"/>
        <w:ind w:left="1134" w:hanging="708"/>
        <w:jc w:val="both"/>
        <w:rPr>
          <w:rFonts w:ascii="微軟正黑體" w:eastAsia="微軟正黑體" w:hAnsi="微軟正黑體" w:cs="Arial"/>
        </w:rPr>
      </w:pPr>
      <w:r w:rsidRPr="002176E3">
        <w:rPr>
          <w:rFonts w:ascii="微軟正黑體" w:eastAsia="微軟正黑體" w:hAnsi="微軟正黑體"/>
        </w:rPr>
        <w:t>每年津貼團隊的日常開支，包括：團長／訓練員參與訓練課程之費用、</w:t>
      </w:r>
      <w:r w:rsidR="00561772" w:rsidRPr="002176E3">
        <w:rPr>
          <w:rFonts w:ascii="微軟正黑體" w:eastAsia="微軟正黑體" w:hAnsi="微軟正黑體" w:cs="Arial"/>
        </w:rPr>
        <w:t>每年新會員招募及宣誓典禮之津貼</w:t>
      </w:r>
      <w:r w:rsidR="00561772" w:rsidRPr="002176E3">
        <w:rPr>
          <w:rFonts w:ascii="微軟正黑體" w:eastAsia="微軟正黑體" w:hAnsi="微軟正黑體"/>
        </w:rPr>
        <w:t>、</w:t>
      </w:r>
      <w:r w:rsidRPr="002176E3">
        <w:rPr>
          <w:rFonts w:ascii="微軟正黑體" w:eastAsia="微軟正黑體" w:hAnsi="微軟正黑體"/>
        </w:rPr>
        <w:t>並可考慮資助團隊籌劃之社區服務及團隊活動之費用；</w:t>
      </w:r>
    </w:p>
    <w:p w14:paraId="516F6FD8" w14:textId="77777777" w:rsidR="00AD6443" w:rsidRPr="00AD6443" w:rsidRDefault="009B340C" w:rsidP="009B340C">
      <w:pPr>
        <w:widowControl w:val="0"/>
        <w:snapToGrid w:val="0"/>
        <w:spacing w:line="400" w:lineRule="exact"/>
        <w:ind w:leftChars="177" w:left="425"/>
        <w:jc w:val="both"/>
        <w:rPr>
          <w:rFonts w:ascii="微軟正黑體" w:eastAsia="微軟正黑體" w:hAnsi="微軟正黑體"/>
        </w:rPr>
      </w:pPr>
      <w:r>
        <w:rPr>
          <w:rFonts w:ascii="微軟正黑體" w:eastAsia="微軟正黑體" w:hAnsi="微軟正黑體"/>
        </w:rPr>
        <w:t>5.2.1</w:t>
      </w:r>
      <w:r w:rsidR="00561772">
        <w:rPr>
          <w:rFonts w:ascii="微軟正黑體" w:eastAsia="微軟正黑體" w:hAnsi="微軟正黑體"/>
        </w:rPr>
        <w:t>1</w:t>
      </w:r>
      <w:r w:rsidR="00AD6443" w:rsidRPr="00AD6443">
        <w:rPr>
          <w:rFonts w:ascii="微軟正黑體" w:eastAsia="微軟正黑體" w:hAnsi="微軟正黑體" w:hint="eastAsia"/>
        </w:rPr>
        <w:t>團長／青年團訓練員需帶領團隊的戶外活動；</w:t>
      </w:r>
    </w:p>
    <w:p w14:paraId="1BA429F3" w14:textId="7A50CD34" w:rsidR="00AD6443" w:rsidRPr="00AD6443" w:rsidRDefault="009B340C" w:rsidP="009B340C">
      <w:pPr>
        <w:widowControl w:val="0"/>
        <w:snapToGrid w:val="0"/>
        <w:spacing w:line="400" w:lineRule="exact"/>
        <w:ind w:leftChars="177" w:left="425"/>
        <w:jc w:val="both"/>
        <w:rPr>
          <w:rFonts w:ascii="微軟正黑體" w:eastAsia="微軟正黑體" w:hAnsi="微軟正黑體"/>
        </w:rPr>
      </w:pPr>
      <w:r w:rsidRPr="6D9AD7BB">
        <w:rPr>
          <w:rFonts w:ascii="微軟正黑體" w:eastAsia="微軟正黑體" w:hAnsi="微軟正黑體"/>
        </w:rPr>
        <w:t>5.2.1</w:t>
      </w:r>
      <w:r w:rsidR="00561772" w:rsidRPr="6D9AD7BB">
        <w:rPr>
          <w:rFonts w:ascii="微軟正黑體" w:eastAsia="微軟正黑體" w:hAnsi="微軟正黑體"/>
        </w:rPr>
        <w:t>2</w:t>
      </w:r>
      <w:r w:rsidR="00AD6443" w:rsidRPr="6D9AD7BB">
        <w:rPr>
          <w:rFonts w:ascii="微軟正黑體" w:eastAsia="微軟正黑體" w:hAnsi="微軟正黑體"/>
        </w:rPr>
        <w:t>團長每年最少出席</w:t>
      </w:r>
      <w:r w:rsidR="463D6E08" w:rsidRPr="6D9AD7BB">
        <w:rPr>
          <w:rFonts w:ascii="微軟正黑體" w:eastAsia="微軟正黑體" w:hAnsi="微軟正黑體"/>
        </w:rPr>
        <w:t>一</w:t>
      </w:r>
      <w:r w:rsidR="00AD6443" w:rsidRPr="6D9AD7BB">
        <w:rPr>
          <w:rFonts w:ascii="微軟正黑體" w:eastAsia="微軟正黑體" w:hAnsi="微軟正黑體"/>
        </w:rPr>
        <w:t>次總部或分區團長會議。</w:t>
      </w:r>
    </w:p>
    <w:p w14:paraId="3DEEC669" w14:textId="77777777" w:rsidR="00AD6443" w:rsidRPr="00AD6443" w:rsidRDefault="00AD6443" w:rsidP="00515FEB">
      <w:pPr>
        <w:spacing w:line="0" w:lineRule="atLeast"/>
        <w:rPr>
          <w:rFonts w:ascii="微軟正黑體" w:eastAsia="微軟正黑體" w:hAnsi="微軟正黑體"/>
        </w:rPr>
      </w:pPr>
    </w:p>
    <w:p w14:paraId="0F6DEED8" w14:textId="77777777" w:rsidR="00AD6443" w:rsidRPr="002C4826" w:rsidRDefault="00AD6443" w:rsidP="00AD6443">
      <w:pPr>
        <w:spacing w:line="0" w:lineRule="atLeast"/>
        <w:rPr>
          <w:rFonts w:ascii="微軟正黑體" w:eastAsia="微軟正黑體" w:hAnsi="微軟正黑體"/>
          <w:b/>
          <w:u w:val="single"/>
        </w:rPr>
      </w:pPr>
      <w:r>
        <w:rPr>
          <w:rFonts w:ascii="微軟正黑體" w:eastAsia="微軟正黑體" w:hAnsi="微軟正黑體" w:cs="Arial"/>
          <w:b/>
          <w:sz w:val="32"/>
          <w:szCs w:val="32"/>
        </w:rPr>
        <w:t>6</w:t>
      </w:r>
      <w:r w:rsidRPr="002C4826">
        <w:rPr>
          <w:rFonts w:ascii="微軟正黑體" w:eastAsia="微軟正黑體" w:hAnsi="微軟正黑體" w:cs="Arial"/>
          <w:b/>
          <w:sz w:val="32"/>
          <w:szCs w:val="32"/>
        </w:rPr>
        <w:t>.</w:t>
      </w:r>
      <w:r>
        <w:rPr>
          <w:rFonts w:ascii="微軟正黑體" w:eastAsia="微軟正黑體" w:hAnsi="微軟正黑體" w:cs="Arial"/>
          <w:b/>
          <w:sz w:val="32"/>
          <w:szCs w:val="32"/>
        </w:rPr>
        <w:t xml:space="preserve"> </w:t>
      </w:r>
      <w:r w:rsidRPr="002C4826">
        <w:rPr>
          <w:rFonts w:ascii="微軟正黑體" w:eastAsia="微軟正黑體" w:hAnsi="微軟正黑體" w:hint="eastAsia"/>
          <w:b/>
          <w:sz w:val="32"/>
          <w:szCs w:val="32"/>
        </w:rPr>
        <w:t>團委員工作職務</w:t>
      </w:r>
    </w:p>
    <w:p w14:paraId="3656B9AB" w14:textId="77777777" w:rsidR="00515FEB" w:rsidRPr="00515FEB" w:rsidRDefault="00515FEB" w:rsidP="00725603">
      <w:pPr>
        <w:spacing w:line="0" w:lineRule="atLeast"/>
        <w:ind w:firstLineChars="150" w:firstLine="360"/>
        <w:rPr>
          <w:rFonts w:ascii="微軟正黑體" w:eastAsia="微軟正黑體" w:hAnsi="微軟正黑體"/>
          <w:b/>
          <w:u w:val="single"/>
        </w:rPr>
      </w:pPr>
    </w:p>
    <w:p w14:paraId="62A12023" w14:textId="77777777" w:rsidR="00995FEF" w:rsidRPr="002176E3" w:rsidRDefault="00995FEF" w:rsidP="00725603">
      <w:pPr>
        <w:spacing w:line="0" w:lineRule="atLeast"/>
        <w:ind w:firstLineChars="150" w:firstLine="390"/>
        <w:rPr>
          <w:rFonts w:ascii="微軟正黑體" w:eastAsia="微軟正黑體" w:hAnsi="微軟正黑體"/>
          <w:b/>
          <w:sz w:val="26"/>
          <w:szCs w:val="26"/>
          <w:u w:val="single"/>
        </w:rPr>
      </w:pPr>
      <w:r w:rsidRPr="002176E3">
        <w:rPr>
          <w:rFonts w:ascii="微軟正黑體" w:eastAsia="微軟正黑體" w:hAnsi="微軟正黑體" w:hint="eastAsia"/>
          <w:b/>
          <w:sz w:val="26"/>
          <w:szCs w:val="26"/>
          <w:u w:val="single"/>
        </w:rPr>
        <w:t>贊助人／副贊助人</w:t>
      </w:r>
      <w:r w:rsidRPr="002176E3">
        <w:rPr>
          <w:rFonts w:ascii="微軟正黑體" w:eastAsia="微軟正黑體" w:hAnsi="微軟正黑體"/>
          <w:b/>
          <w:sz w:val="26"/>
          <w:szCs w:val="26"/>
          <w:u w:val="single"/>
        </w:rPr>
        <w:t xml:space="preserve"> </w:t>
      </w:r>
    </w:p>
    <w:p w14:paraId="4B7FEC77" w14:textId="77777777" w:rsidR="00995FEF" w:rsidRPr="002C4826" w:rsidRDefault="00995FEF" w:rsidP="00725603">
      <w:pPr>
        <w:pStyle w:val="3"/>
        <w:snapToGrid w:val="0"/>
        <w:spacing w:line="0" w:lineRule="atLeast"/>
        <w:ind w:leftChars="150" w:left="360"/>
        <w:rPr>
          <w:rFonts w:ascii="微軟正黑體" w:eastAsia="微軟正黑體" w:hAnsi="微軟正黑體"/>
          <w:color w:val="auto"/>
          <w:sz w:val="24"/>
          <w:szCs w:val="24"/>
        </w:rPr>
      </w:pPr>
      <w:r w:rsidRPr="002C4826">
        <w:rPr>
          <w:rFonts w:ascii="微軟正黑體" w:eastAsia="微軟正黑體" w:hAnsi="微軟正黑體" w:hint="eastAsia"/>
          <w:color w:val="auto"/>
          <w:sz w:val="24"/>
          <w:szCs w:val="24"/>
        </w:rPr>
        <w:t>由所屬之機構主管、學校校長或校監出任，如校監為贊助人，其校長則自動被委任作副贊助人。其主要工作為支持及贊助團隊經費及其他資源，並出席團隊及紅十字會安排之活動。</w:t>
      </w:r>
    </w:p>
    <w:p w14:paraId="45FB0818" w14:textId="77777777" w:rsidR="00AF292B" w:rsidRPr="002C4826" w:rsidRDefault="00AF292B" w:rsidP="00725603">
      <w:pPr>
        <w:pStyle w:val="Web"/>
        <w:snapToGrid w:val="0"/>
        <w:spacing w:before="0" w:beforeAutospacing="0" w:after="0" w:afterAutospacing="0" w:line="0" w:lineRule="atLeast"/>
        <w:ind w:right="38" w:firstLine="360"/>
        <w:rPr>
          <w:rStyle w:val="a3"/>
          <w:rFonts w:ascii="微軟正黑體" w:eastAsia="微軟正黑體" w:hAnsi="微軟正黑體" w:cs="Arial"/>
          <w:sz w:val="28"/>
          <w:szCs w:val="28"/>
        </w:rPr>
      </w:pPr>
    </w:p>
    <w:p w14:paraId="34C00EF6" w14:textId="32BD62DF" w:rsidR="00AF292B" w:rsidRPr="002176E3" w:rsidRDefault="00AF292B" w:rsidP="00725603">
      <w:pPr>
        <w:pStyle w:val="Web"/>
        <w:snapToGrid w:val="0"/>
        <w:spacing w:before="0" w:beforeAutospacing="0" w:after="0" w:afterAutospacing="0" w:line="0" w:lineRule="atLeast"/>
        <w:ind w:right="38" w:firstLine="360"/>
        <w:rPr>
          <w:rFonts w:ascii="微軟正黑體" w:eastAsia="微軟正黑體" w:hAnsi="微軟正黑體" w:cs="Arial"/>
          <w:sz w:val="26"/>
          <w:szCs w:val="26"/>
          <w:u w:val="single"/>
        </w:rPr>
      </w:pPr>
      <w:r w:rsidRPr="002176E3">
        <w:rPr>
          <w:rStyle w:val="a3"/>
          <w:rFonts w:ascii="微軟正黑體" w:eastAsia="微軟正黑體" w:hAnsi="微軟正黑體" w:cs="Arial"/>
          <w:sz w:val="26"/>
          <w:szCs w:val="26"/>
          <w:u w:val="single"/>
        </w:rPr>
        <w:t>贊助人</w:t>
      </w:r>
    </w:p>
    <w:p w14:paraId="62D727FD" w14:textId="77777777" w:rsidR="002176E3" w:rsidRDefault="00AF292B" w:rsidP="002176E3">
      <w:pPr>
        <w:pStyle w:val="Web"/>
        <w:numPr>
          <w:ilvl w:val="0"/>
          <w:numId w:val="41"/>
        </w:numPr>
        <w:snapToGrid w:val="0"/>
        <w:spacing w:before="0" w:beforeAutospacing="0" w:after="0" w:afterAutospacing="0" w:line="0" w:lineRule="atLeast"/>
        <w:ind w:right="38"/>
        <w:rPr>
          <w:rFonts w:ascii="微軟正黑體" w:eastAsia="微軟正黑體" w:hAnsi="微軟正黑體" w:cs="Arial"/>
        </w:rPr>
      </w:pPr>
      <w:r w:rsidRPr="002C4826">
        <w:rPr>
          <w:rFonts w:ascii="微軟正黑體" w:eastAsia="微軟正黑體" w:hAnsi="微軟正黑體" w:cs="Arial"/>
        </w:rPr>
        <w:t>每一團隊皆設有一名「贊助人」。該贊助人必須與團隊所屬之機搆有直接關係，如學校校長或中心主任等。有必要時團隊亦可委派「副贊助人」，</w:t>
      </w:r>
      <w:r w:rsidR="00A070A8" w:rsidRPr="002C4826">
        <w:rPr>
          <w:rFonts w:ascii="微軟正黑體" w:eastAsia="微軟正黑體" w:hAnsi="微軟正黑體" w:cs="Arial" w:hint="eastAsia"/>
        </w:rPr>
        <w:t>惟</w:t>
      </w:r>
      <w:r w:rsidRPr="002C4826">
        <w:rPr>
          <w:rFonts w:ascii="微軟正黑體" w:eastAsia="微軟正黑體" w:hAnsi="微軟正黑體" w:cs="Arial"/>
        </w:rPr>
        <w:t>需</w:t>
      </w:r>
      <w:r w:rsidR="00771229" w:rsidRPr="002C4826">
        <w:rPr>
          <w:rFonts w:ascii="微軟正黑體" w:eastAsia="微軟正黑體" w:hAnsi="微軟正黑體" w:cs="Arial" w:hint="eastAsia"/>
        </w:rPr>
        <w:t>要</w:t>
      </w:r>
      <w:r w:rsidRPr="002C4826">
        <w:rPr>
          <w:rFonts w:ascii="微軟正黑體" w:eastAsia="微軟正黑體" w:hAnsi="微軟正黑體" w:cs="Arial"/>
        </w:rPr>
        <w:t>得</w:t>
      </w:r>
      <w:r w:rsidR="00771229" w:rsidRPr="002C4826">
        <w:rPr>
          <w:rFonts w:ascii="微軟正黑體" w:eastAsia="微軟正黑體" w:hAnsi="微軟正黑體" w:cs="Arial" w:hint="eastAsia"/>
        </w:rPr>
        <w:t>到所屬</w:t>
      </w:r>
      <w:r w:rsidRPr="002C4826">
        <w:rPr>
          <w:rFonts w:ascii="微軟正黑體" w:eastAsia="微軟正黑體" w:hAnsi="微軟正黑體" w:cs="Arial"/>
        </w:rPr>
        <w:t>總部批</w:t>
      </w:r>
      <w:r w:rsidR="00F16966" w:rsidRPr="002C4826">
        <w:rPr>
          <w:rFonts w:ascii="微軟正黑體" w:eastAsia="微軟正黑體" w:hAnsi="微軟正黑體" w:cs="Arial" w:hint="eastAsia"/>
        </w:rPr>
        <w:t>核</w:t>
      </w:r>
      <w:r w:rsidRPr="002C4826">
        <w:rPr>
          <w:rFonts w:ascii="微軟正黑體" w:eastAsia="微軟正黑體" w:hAnsi="微軟正黑體" w:cs="Arial"/>
        </w:rPr>
        <w:t>。</w:t>
      </w:r>
    </w:p>
    <w:p w14:paraId="17728844" w14:textId="77777777" w:rsidR="002176E3" w:rsidRDefault="00AF292B" w:rsidP="002176E3">
      <w:pPr>
        <w:pStyle w:val="Web"/>
        <w:numPr>
          <w:ilvl w:val="0"/>
          <w:numId w:val="41"/>
        </w:numPr>
        <w:snapToGrid w:val="0"/>
        <w:spacing w:before="0" w:beforeAutospacing="0" w:after="0" w:afterAutospacing="0" w:line="0" w:lineRule="atLeast"/>
        <w:ind w:right="38"/>
        <w:rPr>
          <w:rFonts w:ascii="微軟正黑體" w:eastAsia="微軟正黑體" w:hAnsi="微軟正黑體" w:cs="Arial"/>
        </w:rPr>
      </w:pPr>
      <w:r w:rsidRPr="002176E3">
        <w:rPr>
          <w:rFonts w:ascii="微軟正黑體" w:eastAsia="微軟正黑體" w:hAnsi="微軟正黑體" w:cs="Arial"/>
        </w:rPr>
        <w:t>作為機構之負責人，贊助人應為團隊</w:t>
      </w:r>
      <w:r w:rsidR="00771229" w:rsidRPr="002176E3">
        <w:rPr>
          <w:rFonts w:ascii="微軟正黑體" w:eastAsia="微軟正黑體" w:hAnsi="微軟正黑體" w:cs="Arial"/>
        </w:rPr>
        <w:t>安排經濟或物資上的</w:t>
      </w:r>
      <w:r w:rsidRPr="002176E3">
        <w:rPr>
          <w:rFonts w:ascii="微軟正黑體" w:eastAsia="微軟正黑體" w:hAnsi="微軟正黑體" w:cs="Arial"/>
        </w:rPr>
        <w:t>支持。</w:t>
      </w:r>
    </w:p>
    <w:p w14:paraId="22086922" w14:textId="77777777" w:rsidR="002176E3" w:rsidRDefault="00AF292B" w:rsidP="002176E3">
      <w:pPr>
        <w:pStyle w:val="Web"/>
        <w:numPr>
          <w:ilvl w:val="0"/>
          <w:numId w:val="41"/>
        </w:numPr>
        <w:snapToGrid w:val="0"/>
        <w:spacing w:before="0" w:beforeAutospacing="0" w:after="0" w:afterAutospacing="0" w:line="0" w:lineRule="atLeast"/>
        <w:ind w:right="38"/>
        <w:rPr>
          <w:rFonts w:ascii="微軟正黑體" w:eastAsia="微軟正黑體" w:hAnsi="微軟正黑體" w:cs="Arial"/>
        </w:rPr>
      </w:pPr>
      <w:r w:rsidRPr="002176E3">
        <w:rPr>
          <w:rFonts w:ascii="微軟正黑體" w:eastAsia="微軟正黑體" w:hAnsi="微軟正黑體" w:cs="Arial"/>
        </w:rPr>
        <w:t>總部希望贊助人可儘量出席團隊本身及紅十字會各項大型活動如大會操等。</w:t>
      </w:r>
    </w:p>
    <w:p w14:paraId="5A0E715A" w14:textId="77777777" w:rsidR="002176E3" w:rsidRDefault="00AF292B" w:rsidP="002176E3">
      <w:pPr>
        <w:pStyle w:val="Web"/>
        <w:numPr>
          <w:ilvl w:val="0"/>
          <w:numId w:val="41"/>
        </w:numPr>
        <w:snapToGrid w:val="0"/>
        <w:spacing w:before="0" w:beforeAutospacing="0" w:after="0" w:afterAutospacing="0" w:line="0" w:lineRule="atLeast"/>
        <w:ind w:right="38"/>
        <w:rPr>
          <w:rFonts w:ascii="微軟正黑體" w:eastAsia="微軟正黑體" w:hAnsi="微軟正黑體" w:cs="Arial"/>
        </w:rPr>
      </w:pPr>
      <w:r w:rsidRPr="002176E3">
        <w:rPr>
          <w:rFonts w:ascii="微軟正黑體" w:eastAsia="微軟正黑體" w:hAnsi="微軟正黑體" w:cs="Arial"/>
        </w:rPr>
        <w:t>贊助人可主持團隊之監誓儀式。</w:t>
      </w:r>
    </w:p>
    <w:p w14:paraId="20D61CDC" w14:textId="771F64CE" w:rsidR="00AF292B" w:rsidRPr="002176E3" w:rsidRDefault="00AF292B" w:rsidP="002176E3">
      <w:pPr>
        <w:pStyle w:val="Web"/>
        <w:numPr>
          <w:ilvl w:val="0"/>
          <w:numId w:val="41"/>
        </w:numPr>
        <w:snapToGrid w:val="0"/>
        <w:spacing w:before="0" w:beforeAutospacing="0" w:after="0" w:afterAutospacing="0" w:line="0" w:lineRule="atLeast"/>
        <w:ind w:right="38"/>
        <w:rPr>
          <w:rFonts w:ascii="微軟正黑體" w:eastAsia="微軟正黑體" w:hAnsi="微軟正黑體" w:cs="Arial"/>
        </w:rPr>
      </w:pPr>
      <w:r w:rsidRPr="002176E3">
        <w:rPr>
          <w:rFonts w:ascii="微軟正黑體" w:eastAsia="微軟正黑體" w:hAnsi="微軟正黑體" w:cs="Arial"/>
        </w:rPr>
        <w:t>當團長因休假暫時未能處理團務之時，贊助人需委派機構內另一名負責人或自行代理團長之職務，直至團長復職為止。</w:t>
      </w:r>
    </w:p>
    <w:p w14:paraId="1E6B32D3" w14:textId="2AB0592F" w:rsidR="2AB097DE" w:rsidRDefault="2AB097DE" w:rsidP="2AB097DE">
      <w:pPr>
        <w:pStyle w:val="Web"/>
        <w:spacing w:before="0" w:beforeAutospacing="0" w:after="0" w:afterAutospacing="0" w:line="0" w:lineRule="atLeast"/>
        <w:ind w:left="1436" w:right="38" w:hanging="716"/>
        <w:rPr>
          <w:rFonts w:ascii="微軟正黑體" w:eastAsia="微軟正黑體" w:hAnsi="微軟正黑體" w:cs="Arial"/>
        </w:rPr>
      </w:pPr>
    </w:p>
    <w:p w14:paraId="650C73A3" w14:textId="77777777" w:rsidR="00995FEF" w:rsidRPr="002C4826" w:rsidRDefault="00995FEF" w:rsidP="00561772">
      <w:pPr>
        <w:pStyle w:val="Web"/>
        <w:snapToGrid w:val="0"/>
        <w:spacing w:before="0" w:beforeAutospacing="0" w:after="0" w:afterAutospacing="0" w:line="0" w:lineRule="atLeast"/>
        <w:ind w:right="38" w:firstLineChars="150" w:firstLine="390"/>
        <w:rPr>
          <w:rFonts w:ascii="微軟正黑體" w:eastAsia="微軟正黑體" w:hAnsi="微軟正黑體"/>
        </w:rPr>
      </w:pPr>
      <w:r w:rsidRPr="002C4826">
        <w:rPr>
          <w:rFonts w:ascii="微軟正黑體" w:eastAsia="微軟正黑體" w:hAnsi="微軟正黑體" w:hint="eastAsia"/>
          <w:b/>
          <w:sz w:val="26"/>
          <w:szCs w:val="26"/>
          <w:u w:val="single"/>
        </w:rPr>
        <w:t>團長／助理團長</w:t>
      </w:r>
    </w:p>
    <w:p w14:paraId="37B0A29C" w14:textId="77777777" w:rsidR="00995FEF" w:rsidRPr="002C4826" w:rsidRDefault="00995FEF" w:rsidP="00725603">
      <w:pPr>
        <w:tabs>
          <w:tab w:val="left" w:pos="480"/>
        </w:tabs>
        <w:topLinePunct/>
        <w:snapToGrid w:val="0"/>
        <w:spacing w:line="0" w:lineRule="atLeast"/>
        <w:ind w:leftChars="150" w:left="360"/>
        <w:rPr>
          <w:rFonts w:ascii="微軟正黑體" w:eastAsia="微軟正黑體" w:hAnsi="微軟正黑體"/>
        </w:rPr>
      </w:pPr>
      <w:r w:rsidRPr="002C4826">
        <w:rPr>
          <w:rFonts w:ascii="微軟正黑體" w:eastAsia="微軟正黑體" w:hAnsi="微軟正黑體" w:hint="eastAsia"/>
        </w:rPr>
        <w:lastRenderedPageBreak/>
        <w:t>由</w:t>
      </w:r>
      <w:r w:rsidR="00771229" w:rsidRPr="002C4826">
        <w:rPr>
          <w:rFonts w:ascii="微軟正黑體" w:eastAsia="微軟正黑體" w:hAnsi="微軟正黑體" w:hint="eastAsia"/>
        </w:rPr>
        <w:t>所屬</w:t>
      </w:r>
      <w:r w:rsidRPr="002C4826">
        <w:rPr>
          <w:rFonts w:ascii="微軟正黑體" w:eastAsia="微軟正黑體" w:hAnsi="微軟正黑體" w:hint="eastAsia"/>
        </w:rPr>
        <w:t>機構或學校委派職員擔任，為團隊之導師。職責以監察及輔導團隊一切活動為主，一切事務須經團長審核及批准方可執行及呈交總部。團長應出席團委員會會議，團例會及分區總部之團長會議，並提出意見。</w:t>
      </w:r>
    </w:p>
    <w:p w14:paraId="049F31CB" w14:textId="77777777" w:rsidR="00AF292B" w:rsidRPr="002C4826" w:rsidRDefault="00AF292B" w:rsidP="00725603">
      <w:pPr>
        <w:tabs>
          <w:tab w:val="left" w:pos="480"/>
        </w:tabs>
        <w:topLinePunct/>
        <w:snapToGrid w:val="0"/>
        <w:spacing w:line="0" w:lineRule="atLeast"/>
        <w:ind w:leftChars="150" w:left="360"/>
        <w:rPr>
          <w:rFonts w:ascii="微軟正黑體" w:eastAsia="微軟正黑體" w:hAnsi="微軟正黑體"/>
        </w:rPr>
      </w:pPr>
    </w:p>
    <w:p w14:paraId="517CCDAD" w14:textId="77777777" w:rsidR="002176E3" w:rsidRDefault="00AF292B" w:rsidP="002176E3">
      <w:pPr>
        <w:pStyle w:val="Web"/>
        <w:numPr>
          <w:ilvl w:val="0"/>
          <w:numId w:val="42"/>
        </w:numPr>
        <w:snapToGrid w:val="0"/>
        <w:spacing w:before="0" w:beforeAutospacing="0" w:after="0" w:afterAutospacing="0" w:line="0" w:lineRule="atLeast"/>
        <w:ind w:right="38"/>
        <w:rPr>
          <w:rFonts w:ascii="微軟正黑體" w:eastAsia="微軟正黑體" w:hAnsi="微軟正黑體" w:cs="Arial"/>
        </w:rPr>
      </w:pPr>
      <w:r w:rsidRPr="002C4826">
        <w:rPr>
          <w:rFonts w:ascii="微軟正黑體" w:eastAsia="微軟正黑體" w:hAnsi="微軟正黑體" w:cs="Arial"/>
        </w:rPr>
        <w:t>每一團隊均有一名由贊助機構方面委派之職員或教師作為「團長」; 若有需要，可再委任「助理團長」。</w:t>
      </w:r>
    </w:p>
    <w:p w14:paraId="46999204" w14:textId="77777777" w:rsidR="002176E3" w:rsidRDefault="00AF292B" w:rsidP="002176E3">
      <w:pPr>
        <w:pStyle w:val="Web"/>
        <w:numPr>
          <w:ilvl w:val="0"/>
          <w:numId w:val="42"/>
        </w:numPr>
        <w:snapToGrid w:val="0"/>
        <w:spacing w:before="0" w:beforeAutospacing="0" w:after="0" w:afterAutospacing="0" w:line="0" w:lineRule="atLeast"/>
        <w:ind w:right="38"/>
        <w:rPr>
          <w:rFonts w:ascii="微軟正黑體" w:eastAsia="微軟正黑體" w:hAnsi="微軟正黑體" w:cs="Arial"/>
        </w:rPr>
      </w:pPr>
      <w:r w:rsidRPr="002176E3">
        <w:rPr>
          <w:rFonts w:ascii="微軟正黑體" w:eastAsia="微軟正黑體" w:hAnsi="微軟正黑體" w:cs="Arial"/>
        </w:rPr>
        <w:t>團長</w:t>
      </w:r>
      <w:r w:rsidR="00725603" w:rsidRPr="002176E3">
        <w:rPr>
          <w:rFonts w:ascii="微軟正黑體" w:eastAsia="微軟正黑體" w:hAnsi="微軟正黑體" w:cs="Arial"/>
        </w:rPr>
        <w:t>/助理團長</w:t>
      </w:r>
      <w:r w:rsidRPr="002176E3">
        <w:rPr>
          <w:rFonts w:ascii="微軟正黑體" w:eastAsia="微軟正黑體" w:hAnsi="微軟正黑體" w:cs="Arial"/>
        </w:rPr>
        <w:t>主要職責為指導及協助會員推行團務，同時亦需作為團隊、機構及總部間之溝通橋樑。</w:t>
      </w:r>
    </w:p>
    <w:p w14:paraId="44799F07" w14:textId="77777777" w:rsidR="002176E3" w:rsidRDefault="00AF292B" w:rsidP="002176E3">
      <w:pPr>
        <w:pStyle w:val="Web"/>
        <w:numPr>
          <w:ilvl w:val="0"/>
          <w:numId w:val="42"/>
        </w:numPr>
        <w:snapToGrid w:val="0"/>
        <w:spacing w:before="0" w:beforeAutospacing="0" w:after="0" w:afterAutospacing="0" w:line="0" w:lineRule="atLeast"/>
        <w:ind w:right="38"/>
        <w:rPr>
          <w:rFonts w:ascii="微軟正黑體" w:eastAsia="微軟正黑體" w:hAnsi="微軟正黑體" w:cs="Arial"/>
        </w:rPr>
      </w:pPr>
      <w:r w:rsidRPr="002176E3">
        <w:rPr>
          <w:rFonts w:ascii="微軟正黑體" w:eastAsia="微軟正黑體" w:hAnsi="微軟正黑體" w:cs="Arial"/>
        </w:rPr>
        <w:t>由於團長</w:t>
      </w:r>
      <w:r w:rsidR="00725603" w:rsidRPr="002176E3">
        <w:rPr>
          <w:rFonts w:ascii="微軟正黑體" w:eastAsia="微軟正黑體" w:hAnsi="微軟正黑體" w:cs="Arial"/>
        </w:rPr>
        <w:t>/助理團長</w:t>
      </w:r>
      <w:r w:rsidRPr="002176E3">
        <w:rPr>
          <w:rFonts w:ascii="微軟正黑體" w:eastAsia="微軟正黑體" w:hAnsi="微軟正黑體" w:cs="Arial"/>
        </w:rPr>
        <w:t>對團隊及</w:t>
      </w:r>
      <w:r w:rsidR="00195A96" w:rsidRPr="002176E3">
        <w:rPr>
          <w:rFonts w:ascii="微軟正黑體" w:eastAsia="微軟正黑體" w:hAnsi="微軟正黑體" w:cs="Arial"/>
        </w:rPr>
        <w:t>會員</w:t>
      </w:r>
      <w:r w:rsidRPr="002176E3">
        <w:rPr>
          <w:rFonts w:ascii="微軟正黑體" w:eastAsia="微軟正黑體" w:hAnsi="微軟正黑體" w:cs="Arial"/>
        </w:rPr>
        <w:t>之關懷及熱誠足以影嚮</w:t>
      </w:r>
      <w:r w:rsidR="00195A96" w:rsidRPr="002176E3">
        <w:rPr>
          <w:rFonts w:ascii="微軟正黑體" w:eastAsia="微軟正黑體" w:hAnsi="微軟正黑體" w:cs="Arial"/>
        </w:rPr>
        <w:t>會員</w:t>
      </w:r>
      <w:r w:rsidRPr="002176E3">
        <w:rPr>
          <w:rFonts w:ascii="微軟正黑體" w:eastAsia="微軟正黑體" w:hAnsi="微軟正黑體" w:cs="Arial"/>
        </w:rPr>
        <w:t>之士氣，為使團長有良好之工作表現，團長不一定要有制服隊伍之經驗，但卻必須對紅十字會之工作有興趣。</w:t>
      </w:r>
    </w:p>
    <w:p w14:paraId="751C2F67" w14:textId="77777777" w:rsidR="002176E3" w:rsidRDefault="00725603" w:rsidP="002176E3">
      <w:pPr>
        <w:pStyle w:val="Web"/>
        <w:numPr>
          <w:ilvl w:val="0"/>
          <w:numId w:val="42"/>
        </w:numPr>
        <w:snapToGrid w:val="0"/>
        <w:spacing w:before="0" w:beforeAutospacing="0" w:after="0" w:afterAutospacing="0" w:line="0" w:lineRule="atLeast"/>
        <w:ind w:right="38"/>
        <w:rPr>
          <w:rFonts w:ascii="微軟正黑體" w:eastAsia="微軟正黑體" w:hAnsi="微軟正黑體" w:cs="Arial"/>
        </w:rPr>
      </w:pPr>
      <w:r w:rsidRPr="002176E3">
        <w:rPr>
          <w:rFonts w:ascii="微軟正黑體" w:eastAsia="微軟正黑體" w:hAnsi="微軟正黑體" w:cs="Arial"/>
        </w:rPr>
        <w:t>所屬</w:t>
      </w:r>
      <w:r w:rsidR="00AF292B" w:rsidRPr="002176E3">
        <w:rPr>
          <w:rFonts w:ascii="微軟正黑體" w:eastAsia="微軟正黑體" w:hAnsi="微軟正黑體" w:cs="Arial"/>
        </w:rPr>
        <w:t>機構亦可委派前任</w:t>
      </w:r>
      <w:r w:rsidR="00195A96" w:rsidRPr="002176E3">
        <w:rPr>
          <w:rFonts w:ascii="微軟正黑體" w:eastAsia="微軟正黑體" w:hAnsi="微軟正黑體" w:cs="Arial"/>
        </w:rPr>
        <w:t>會員</w:t>
      </w:r>
      <w:r w:rsidR="00AF292B" w:rsidRPr="002176E3">
        <w:rPr>
          <w:rFonts w:ascii="微軟正黑體" w:eastAsia="微軟正黑體" w:hAnsi="微軟正黑體" w:cs="Arial"/>
        </w:rPr>
        <w:t>、專業人士、或總部推薦的成人</w:t>
      </w:r>
      <w:r w:rsidR="00195A96" w:rsidRPr="002176E3">
        <w:rPr>
          <w:rFonts w:ascii="微軟正黑體" w:eastAsia="微軟正黑體" w:hAnsi="微軟正黑體" w:cs="Arial"/>
        </w:rPr>
        <w:t>會員</w:t>
      </w:r>
      <w:r w:rsidR="00AF292B" w:rsidRPr="002176E3">
        <w:rPr>
          <w:rFonts w:ascii="微軟正黑體" w:eastAsia="微軟正黑體" w:hAnsi="微軟正黑體" w:cs="Arial"/>
        </w:rPr>
        <w:t>擔任團隊之「訓練員」，協助</w:t>
      </w:r>
      <w:r w:rsidR="00195A96" w:rsidRPr="002176E3">
        <w:rPr>
          <w:rFonts w:ascii="微軟正黑體" w:eastAsia="微軟正黑體" w:hAnsi="微軟正黑體" w:cs="Arial"/>
        </w:rPr>
        <w:t>會員</w:t>
      </w:r>
      <w:r w:rsidR="00AF292B" w:rsidRPr="002176E3">
        <w:rPr>
          <w:rFonts w:ascii="微軟正黑體" w:eastAsia="微軟正黑體" w:hAnsi="微軟正黑體" w:cs="Arial"/>
        </w:rPr>
        <w:t>的訓練工作。</w:t>
      </w:r>
    </w:p>
    <w:p w14:paraId="43D5BA2C" w14:textId="77777777" w:rsidR="002176E3" w:rsidRDefault="00AF292B" w:rsidP="002176E3">
      <w:pPr>
        <w:pStyle w:val="Web"/>
        <w:numPr>
          <w:ilvl w:val="0"/>
          <w:numId w:val="42"/>
        </w:numPr>
        <w:snapToGrid w:val="0"/>
        <w:spacing w:before="0" w:beforeAutospacing="0" w:after="0" w:afterAutospacing="0" w:line="0" w:lineRule="atLeast"/>
        <w:ind w:right="38"/>
        <w:rPr>
          <w:rFonts w:ascii="微軟正黑體" w:eastAsia="微軟正黑體" w:hAnsi="微軟正黑體" w:cs="Arial"/>
        </w:rPr>
      </w:pPr>
      <w:r w:rsidRPr="002176E3">
        <w:rPr>
          <w:rFonts w:ascii="微軟正黑體" w:eastAsia="微軟正黑體" w:hAnsi="微軟正黑體" w:cs="Arial"/>
        </w:rPr>
        <w:t>總部會定期開辦團隊管理課程，各新任團長</w:t>
      </w:r>
      <w:r w:rsidR="00725603" w:rsidRPr="002176E3">
        <w:rPr>
          <w:rFonts w:ascii="微軟正黑體" w:eastAsia="微軟正黑體" w:hAnsi="微軟正黑體" w:cs="Arial"/>
        </w:rPr>
        <w:t>/助理團長</w:t>
      </w:r>
      <w:r w:rsidRPr="002176E3">
        <w:rPr>
          <w:rFonts w:ascii="微軟正黑體" w:eastAsia="微軟正黑體" w:hAnsi="微軟正黑體" w:cs="Arial"/>
        </w:rPr>
        <w:t>及團隊訓練員必須於短時間內參加此項課程，以瞭解紅十字運動及總部組織，能更完善地管理所屬之團隊。完成此課程後，團長</w:t>
      </w:r>
      <w:r w:rsidR="00725603" w:rsidRPr="002176E3">
        <w:rPr>
          <w:rFonts w:ascii="微軟正黑體" w:eastAsia="微軟正黑體" w:hAnsi="微軟正黑體" w:cs="Arial"/>
        </w:rPr>
        <w:t>/助理團長</w:t>
      </w:r>
      <w:r w:rsidRPr="002176E3">
        <w:rPr>
          <w:rFonts w:ascii="微軟正黑體" w:eastAsia="微軟正黑體" w:hAnsi="微軟正黑體" w:cs="Arial"/>
        </w:rPr>
        <w:t>及訓練員可繼續參與由總部所提供的成人訓練課程如急救、護理、手語等。</w:t>
      </w:r>
    </w:p>
    <w:p w14:paraId="2952550C" w14:textId="170DD7E5" w:rsidR="002176E3" w:rsidRDefault="00AF292B" w:rsidP="002176E3">
      <w:pPr>
        <w:pStyle w:val="Web"/>
        <w:numPr>
          <w:ilvl w:val="0"/>
          <w:numId w:val="42"/>
        </w:numPr>
        <w:snapToGrid w:val="0"/>
        <w:spacing w:before="0" w:beforeAutospacing="0" w:after="0" w:afterAutospacing="0" w:line="0" w:lineRule="atLeast"/>
        <w:ind w:right="38"/>
        <w:rPr>
          <w:rFonts w:ascii="微軟正黑體" w:eastAsia="微軟正黑體" w:hAnsi="微軟正黑體" w:cs="Arial"/>
        </w:rPr>
      </w:pPr>
      <w:r w:rsidRPr="002176E3">
        <w:rPr>
          <w:rFonts w:ascii="微軟正黑體" w:eastAsia="微軟正黑體" w:hAnsi="微軟正黑體" w:cs="Arial"/>
        </w:rPr>
        <w:t>於接受適當訓練後，團長</w:t>
      </w:r>
      <w:r w:rsidR="00725603" w:rsidRPr="002176E3">
        <w:rPr>
          <w:rFonts w:ascii="微軟正黑體" w:eastAsia="微軟正黑體" w:hAnsi="微軟正黑體" w:cs="Arial"/>
        </w:rPr>
        <w:t>/助理團長</w:t>
      </w:r>
      <w:r w:rsidRPr="002176E3">
        <w:rPr>
          <w:rFonts w:ascii="微軟正黑體" w:eastAsia="微軟正黑體" w:hAnsi="微軟正黑體" w:cs="Arial"/>
        </w:rPr>
        <w:t>及訓練員有義務為</w:t>
      </w:r>
      <w:r w:rsidR="00195A96" w:rsidRPr="002176E3">
        <w:rPr>
          <w:rFonts w:ascii="微軟正黑體" w:eastAsia="微軟正黑體" w:hAnsi="微軟正黑體" w:cs="Arial"/>
        </w:rPr>
        <w:t>會員</w:t>
      </w:r>
      <w:r w:rsidRPr="002176E3">
        <w:rPr>
          <w:rFonts w:ascii="微軟正黑體" w:eastAsia="微軟正黑體" w:hAnsi="微軟正黑體" w:cs="Arial"/>
        </w:rPr>
        <w:t>開辦相應之訓練課</w:t>
      </w:r>
      <w:r w:rsidR="002176E3">
        <w:rPr>
          <w:rFonts w:ascii="微軟正黑體" w:eastAsia="微軟正黑體" w:hAnsi="微軟正黑體" w:cs="Arial"/>
        </w:rPr>
        <w:t>程</w:t>
      </w:r>
      <w:r w:rsidR="002176E3" w:rsidRPr="002176E3">
        <w:rPr>
          <w:rFonts w:ascii="微軟正黑體" w:eastAsia="微軟正黑體" w:hAnsi="微軟正黑體" w:cs="Arial"/>
        </w:rPr>
        <w:t>。</w:t>
      </w:r>
    </w:p>
    <w:p w14:paraId="2FF69886" w14:textId="77777777" w:rsidR="002176E3" w:rsidRDefault="00AF292B" w:rsidP="002176E3">
      <w:pPr>
        <w:pStyle w:val="Web"/>
        <w:numPr>
          <w:ilvl w:val="0"/>
          <w:numId w:val="42"/>
        </w:numPr>
        <w:snapToGrid w:val="0"/>
        <w:spacing w:before="0" w:beforeAutospacing="0" w:after="0" w:afterAutospacing="0" w:line="0" w:lineRule="atLeast"/>
        <w:ind w:right="38"/>
        <w:rPr>
          <w:rFonts w:ascii="微軟正黑體" w:eastAsia="微軟正黑體" w:hAnsi="微軟正黑體" w:cs="Arial"/>
        </w:rPr>
      </w:pPr>
      <w:r w:rsidRPr="002176E3">
        <w:rPr>
          <w:rFonts w:ascii="微軟正黑體" w:eastAsia="微軟正黑體" w:hAnsi="微軟正黑體" w:cs="Arial"/>
        </w:rPr>
        <w:t>團長</w:t>
      </w:r>
      <w:r w:rsidR="00725603" w:rsidRPr="002176E3">
        <w:rPr>
          <w:rFonts w:ascii="微軟正黑體" w:eastAsia="微軟正黑體" w:hAnsi="微軟正黑體" w:cs="Arial"/>
        </w:rPr>
        <w:t>/助理團長</w:t>
      </w:r>
      <w:r w:rsidRPr="002176E3">
        <w:rPr>
          <w:rFonts w:ascii="微軟正黑體" w:eastAsia="微軟正黑體" w:hAnsi="微軟正黑體" w:cs="Arial"/>
        </w:rPr>
        <w:t>或訓練員必須出席所有團隊</w:t>
      </w:r>
      <w:r w:rsidR="00725603" w:rsidRPr="002176E3">
        <w:rPr>
          <w:rFonts w:ascii="微軟正黑體" w:eastAsia="微軟正黑體" w:hAnsi="微軟正黑體" w:cs="Arial"/>
        </w:rPr>
        <w:t>自行籌辦的</w:t>
      </w:r>
      <w:r w:rsidRPr="002176E3">
        <w:rPr>
          <w:rFonts w:ascii="微軟正黑體" w:eastAsia="微軟正黑體" w:hAnsi="微軟正黑體" w:cs="Arial"/>
        </w:rPr>
        <w:t>戶外活動。</w:t>
      </w:r>
    </w:p>
    <w:p w14:paraId="52F0C030" w14:textId="22461F7A" w:rsidR="00AF292B" w:rsidRPr="002176E3" w:rsidRDefault="00AF292B" w:rsidP="002176E3">
      <w:pPr>
        <w:pStyle w:val="Web"/>
        <w:numPr>
          <w:ilvl w:val="0"/>
          <w:numId w:val="42"/>
        </w:numPr>
        <w:snapToGrid w:val="0"/>
        <w:spacing w:before="0" w:beforeAutospacing="0" w:after="0" w:afterAutospacing="0" w:line="0" w:lineRule="atLeast"/>
        <w:ind w:right="38"/>
        <w:rPr>
          <w:rFonts w:ascii="微軟正黑體" w:eastAsia="微軟正黑體" w:hAnsi="微軟正黑體" w:cs="Arial"/>
        </w:rPr>
      </w:pPr>
      <w:r w:rsidRPr="002176E3">
        <w:rPr>
          <w:rFonts w:ascii="微軟正黑體" w:eastAsia="微軟正黑體" w:hAnsi="微軟正黑體" w:cs="Arial"/>
        </w:rPr>
        <w:t>團長可主持團隊之監誓儀式。</w:t>
      </w:r>
    </w:p>
    <w:p w14:paraId="0DA70637" w14:textId="77777777" w:rsidR="00AF292B" w:rsidRPr="002C4826" w:rsidRDefault="00AF292B" w:rsidP="00725603">
      <w:pPr>
        <w:pStyle w:val="Web"/>
        <w:snapToGrid w:val="0"/>
        <w:spacing w:before="0" w:beforeAutospacing="0" w:after="0" w:afterAutospacing="0" w:line="0" w:lineRule="atLeast"/>
        <w:ind w:left="720" w:right="38"/>
        <w:rPr>
          <w:rFonts w:ascii="微軟正黑體" w:eastAsia="微軟正黑體" w:hAnsi="微軟正黑體"/>
        </w:rPr>
      </w:pPr>
      <w:r w:rsidRPr="002C4826">
        <w:rPr>
          <w:rFonts w:ascii="微軟正黑體" w:eastAsia="微軟正黑體" w:hAnsi="微軟正黑體" w:cs="Arial"/>
        </w:rPr>
        <w:t> </w:t>
      </w:r>
    </w:p>
    <w:p w14:paraId="0E10F645" w14:textId="77777777" w:rsidR="00995FEF" w:rsidRPr="002C4826" w:rsidRDefault="00995FEF" w:rsidP="00725603">
      <w:pPr>
        <w:spacing w:line="0" w:lineRule="atLeast"/>
        <w:ind w:leftChars="150" w:left="360"/>
        <w:rPr>
          <w:rFonts w:ascii="微軟正黑體" w:eastAsia="微軟正黑體" w:hAnsi="微軟正黑體"/>
          <w:b/>
          <w:sz w:val="26"/>
          <w:szCs w:val="26"/>
          <w:u w:val="single"/>
        </w:rPr>
      </w:pPr>
      <w:r w:rsidRPr="002C4826">
        <w:rPr>
          <w:rFonts w:ascii="微軟正黑體" w:eastAsia="微軟正黑體" w:hAnsi="微軟正黑體" w:hint="eastAsia"/>
          <w:b/>
          <w:sz w:val="26"/>
          <w:szCs w:val="26"/>
          <w:u w:val="single"/>
        </w:rPr>
        <w:t>青年團訓練員</w:t>
      </w:r>
    </w:p>
    <w:p w14:paraId="40D87195" w14:textId="77777777" w:rsidR="00995FEF" w:rsidRPr="002C4826" w:rsidRDefault="00995FEF" w:rsidP="00725603">
      <w:pPr>
        <w:tabs>
          <w:tab w:val="left" w:pos="480"/>
        </w:tabs>
        <w:topLinePunct/>
        <w:snapToGrid w:val="0"/>
        <w:spacing w:line="0" w:lineRule="atLeast"/>
        <w:ind w:leftChars="150" w:left="360"/>
        <w:rPr>
          <w:rFonts w:ascii="微軟正黑體" w:eastAsia="微軟正黑體" w:hAnsi="微軟正黑體"/>
        </w:rPr>
      </w:pPr>
      <w:r w:rsidRPr="002C4826">
        <w:rPr>
          <w:rFonts w:ascii="微軟正黑體" w:eastAsia="微軟正黑體" w:hAnsi="微軟正黑體" w:hint="eastAsia"/>
        </w:rPr>
        <w:t>由</w:t>
      </w:r>
      <w:r w:rsidR="00725603" w:rsidRPr="002C4826">
        <w:rPr>
          <w:rFonts w:ascii="微軟正黑體" w:eastAsia="微軟正黑體" w:hAnsi="微軟正黑體" w:hint="eastAsia"/>
        </w:rPr>
        <w:t>所屬</w:t>
      </w:r>
      <w:r w:rsidRPr="002C4826">
        <w:rPr>
          <w:rFonts w:ascii="微軟正黑體" w:eastAsia="微軟正黑體" w:hAnsi="微軟正黑體" w:hint="eastAsia"/>
        </w:rPr>
        <w:t>機構或學校委任，資歷可以是前青年團會員</w:t>
      </w:r>
      <w:r w:rsidR="00215C0B" w:rsidRPr="002C4826">
        <w:rPr>
          <w:rFonts w:ascii="微軟正黑體" w:eastAsia="微軟正黑體" w:hAnsi="微軟正黑體" w:hint="eastAsia"/>
        </w:rPr>
        <w:t xml:space="preserve"> </w:t>
      </w:r>
      <w:r w:rsidRPr="002C4826">
        <w:rPr>
          <w:rFonts w:ascii="微軟正黑體" w:eastAsia="微軟正黑體" w:hAnsi="微軟正黑體"/>
        </w:rPr>
        <w:t>(</w:t>
      </w:r>
      <w:r w:rsidRPr="002C4826">
        <w:rPr>
          <w:rFonts w:ascii="微軟正黑體" w:eastAsia="微軟正黑體" w:hAnsi="微軟正黑體" w:hint="eastAsia"/>
        </w:rPr>
        <w:t>完成中</w:t>
      </w:r>
      <w:r w:rsidR="00695443" w:rsidRPr="002C4826">
        <w:rPr>
          <w:rFonts w:ascii="微軟正黑體" w:eastAsia="微軟正黑體" w:hAnsi="微軟正黑體" w:hint="eastAsia"/>
        </w:rPr>
        <w:t>學</w:t>
      </w:r>
      <w:r w:rsidRPr="002C4826">
        <w:rPr>
          <w:rFonts w:ascii="微軟正黑體" w:eastAsia="微軟正黑體" w:hAnsi="微軟正黑體" w:hint="eastAsia"/>
        </w:rPr>
        <w:t>及年滿十</w:t>
      </w:r>
      <w:r w:rsidR="00725603" w:rsidRPr="002C4826">
        <w:rPr>
          <w:rFonts w:ascii="微軟正黑體" w:eastAsia="微軟正黑體" w:hAnsi="微軟正黑體" w:hint="eastAsia"/>
        </w:rPr>
        <w:t>八</w:t>
      </w:r>
      <w:r w:rsidRPr="002C4826">
        <w:rPr>
          <w:rFonts w:ascii="微軟正黑體" w:eastAsia="微軟正黑體" w:hAnsi="微軟正黑體" w:hint="eastAsia"/>
        </w:rPr>
        <w:t>歲</w:t>
      </w:r>
      <w:r w:rsidRPr="002C4826">
        <w:rPr>
          <w:rFonts w:ascii="微軟正黑體" w:eastAsia="微軟正黑體" w:hAnsi="微軟正黑體"/>
        </w:rPr>
        <w:t>)</w:t>
      </w:r>
      <w:r w:rsidRPr="002C4826">
        <w:rPr>
          <w:rFonts w:ascii="微軟正黑體" w:eastAsia="微軟正黑體" w:hAnsi="微軟正黑體" w:hint="eastAsia"/>
        </w:rPr>
        <w:t>、成人團會員、義務職員或專業人士</w:t>
      </w:r>
      <w:r w:rsidR="00215C0B" w:rsidRPr="002C4826">
        <w:rPr>
          <w:rFonts w:ascii="微軟正黑體" w:eastAsia="微軟正黑體" w:hAnsi="微軟正黑體" w:hint="eastAsia"/>
        </w:rPr>
        <w:t xml:space="preserve"> </w:t>
      </w:r>
      <w:r w:rsidRPr="002C4826">
        <w:rPr>
          <w:rFonts w:ascii="微軟正黑體" w:eastAsia="微軟正黑體" w:hAnsi="微軟正黑體"/>
        </w:rPr>
        <w:t>(</w:t>
      </w:r>
      <w:r w:rsidRPr="002C4826">
        <w:rPr>
          <w:rFonts w:ascii="微軟正黑體" w:eastAsia="微軟正黑體" w:hAnsi="微軟正黑體" w:hint="eastAsia"/>
        </w:rPr>
        <w:t>教師、社工、護士等</w:t>
      </w:r>
      <w:r w:rsidRPr="002C4826">
        <w:rPr>
          <w:rFonts w:ascii="微軟正黑體" w:eastAsia="微軟正黑體" w:hAnsi="微軟正黑體"/>
        </w:rPr>
        <w:t>)</w:t>
      </w:r>
      <w:r w:rsidRPr="002C4826">
        <w:rPr>
          <w:rFonts w:ascii="微軟正黑體" w:eastAsia="微軟正黑體" w:hAnsi="微軟正黑體" w:hint="eastAsia"/>
        </w:rPr>
        <w:t>。</w:t>
      </w:r>
    </w:p>
    <w:p w14:paraId="4C0BFB5C" w14:textId="77777777" w:rsidR="003E7A70" w:rsidRPr="003E7A70" w:rsidRDefault="00995FEF" w:rsidP="003E7A70">
      <w:pPr>
        <w:pStyle w:val="af1"/>
        <w:numPr>
          <w:ilvl w:val="0"/>
          <w:numId w:val="43"/>
        </w:numPr>
        <w:tabs>
          <w:tab w:val="left" w:pos="840"/>
          <w:tab w:val="left" w:pos="9072"/>
        </w:tabs>
        <w:topLinePunct/>
        <w:autoSpaceDE w:val="0"/>
        <w:autoSpaceDN w:val="0"/>
        <w:adjustRightInd w:val="0"/>
        <w:snapToGrid w:val="0"/>
        <w:spacing w:line="0" w:lineRule="atLeast"/>
        <w:ind w:leftChars="0"/>
        <w:jc w:val="both"/>
        <w:rPr>
          <w:rFonts w:ascii="微軟正黑體" w:eastAsia="微軟正黑體" w:hAnsi="微軟正黑體"/>
        </w:rPr>
      </w:pPr>
      <w:r w:rsidRPr="003E7A70">
        <w:rPr>
          <w:rFonts w:ascii="微軟正黑體" w:eastAsia="微軟正黑體" w:hAnsi="微軟正黑體" w:hint="eastAsia"/>
        </w:rPr>
        <w:t>協助</w:t>
      </w:r>
      <w:r w:rsidR="00195A96" w:rsidRPr="003E7A70">
        <w:rPr>
          <w:rFonts w:ascii="微軟正黑體" w:eastAsia="微軟正黑體" w:hAnsi="微軟正黑體" w:hint="eastAsia"/>
        </w:rPr>
        <w:t>會員</w:t>
      </w:r>
      <w:r w:rsidRPr="003E7A70">
        <w:rPr>
          <w:rFonts w:ascii="微軟正黑體" w:eastAsia="微軟正黑體" w:hAnsi="微軟正黑體" w:hint="eastAsia"/>
        </w:rPr>
        <w:t>進行急救、步操及其他訓練</w:t>
      </w:r>
      <w:r w:rsidR="003E7A70" w:rsidRPr="002176E3">
        <w:rPr>
          <w:rFonts w:ascii="微軟正黑體" w:eastAsia="微軟正黑體" w:hAnsi="微軟正黑體" w:cs="Arial"/>
        </w:rPr>
        <w:t>。</w:t>
      </w:r>
    </w:p>
    <w:p w14:paraId="190AA3E1" w14:textId="77777777" w:rsidR="003E7A70" w:rsidRPr="003E7A70" w:rsidRDefault="00995FEF" w:rsidP="003E7A70">
      <w:pPr>
        <w:pStyle w:val="af1"/>
        <w:numPr>
          <w:ilvl w:val="0"/>
          <w:numId w:val="43"/>
        </w:numPr>
        <w:tabs>
          <w:tab w:val="left" w:pos="840"/>
          <w:tab w:val="left" w:pos="9072"/>
        </w:tabs>
        <w:topLinePunct/>
        <w:autoSpaceDE w:val="0"/>
        <w:autoSpaceDN w:val="0"/>
        <w:adjustRightInd w:val="0"/>
        <w:snapToGrid w:val="0"/>
        <w:spacing w:line="0" w:lineRule="atLeast"/>
        <w:ind w:leftChars="0"/>
        <w:jc w:val="both"/>
        <w:rPr>
          <w:rFonts w:ascii="微軟正黑體" w:eastAsia="微軟正黑體" w:hAnsi="微軟正黑體"/>
        </w:rPr>
      </w:pPr>
      <w:r w:rsidRPr="003E7A70">
        <w:rPr>
          <w:rFonts w:ascii="微軟正黑體" w:eastAsia="微軟正黑體" w:hAnsi="微軟正黑體"/>
        </w:rPr>
        <w:t>維持及提高團隊之技能訓練水平</w:t>
      </w:r>
      <w:r w:rsidR="003E7A70" w:rsidRPr="003E7A70">
        <w:rPr>
          <w:rFonts w:ascii="微軟正黑體" w:eastAsia="微軟正黑體" w:hAnsi="微軟正黑體" w:cs="Arial"/>
        </w:rPr>
        <w:t>。</w:t>
      </w:r>
    </w:p>
    <w:p w14:paraId="38F6A741" w14:textId="77777777" w:rsidR="003E7A70" w:rsidRPr="003E7A70" w:rsidRDefault="00995FEF" w:rsidP="003E7A70">
      <w:pPr>
        <w:pStyle w:val="af1"/>
        <w:numPr>
          <w:ilvl w:val="0"/>
          <w:numId w:val="43"/>
        </w:numPr>
        <w:tabs>
          <w:tab w:val="left" w:pos="840"/>
          <w:tab w:val="left" w:pos="9072"/>
        </w:tabs>
        <w:topLinePunct/>
        <w:autoSpaceDE w:val="0"/>
        <w:autoSpaceDN w:val="0"/>
        <w:adjustRightInd w:val="0"/>
        <w:snapToGrid w:val="0"/>
        <w:spacing w:line="0" w:lineRule="atLeast"/>
        <w:ind w:leftChars="0"/>
        <w:jc w:val="both"/>
        <w:rPr>
          <w:rFonts w:ascii="微軟正黑體" w:eastAsia="微軟正黑體" w:hAnsi="微軟正黑體"/>
        </w:rPr>
      </w:pPr>
      <w:r w:rsidRPr="003E7A70">
        <w:rPr>
          <w:rFonts w:ascii="微軟正黑體" w:eastAsia="微軟正黑體" w:hAnsi="微軟正黑體" w:hint="eastAsia"/>
        </w:rPr>
        <w:t>協助團長</w:t>
      </w:r>
      <w:r w:rsidR="00725603" w:rsidRPr="003E7A70">
        <w:rPr>
          <w:rFonts w:ascii="微軟正黑體" w:eastAsia="微軟正黑體" w:hAnsi="微軟正黑體" w:hint="eastAsia"/>
        </w:rPr>
        <w:t>/</w:t>
      </w:r>
      <w:r w:rsidR="00725603" w:rsidRPr="003E7A70">
        <w:rPr>
          <w:rFonts w:ascii="微軟正黑體" w:eastAsia="微軟正黑體" w:hAnsi="微軟正黑體"/>
        </w:rPr>
        <w:t>助理團長</w:t>
      </w:r>
      <w:r w:rsidRPr="003E7A70">
        <w:rPr>
          <w:rFonts w:ascii="微軟正黑體" w:eastAsia="微軟正黑體" w:hAnsi="微軟正黑體" w:hint="eastAsia"/>
        </w:rPr>
        <w:t>帶領</w:t>
      </w:r>
      <w:r w:rsidR="00195A96" w:rsidRPr="003E7A70">
        <w:rPr>
          <w:rFonts w:ascii="微軟正黑體" w:eastAsia="微軟正黑體" w:hAnsi="微軟正黑體" w:hint="eastAsia"/>
        </w:rPr>
        <w:t>會員</w:t>
      </w:r>
      <w:r w:rsidRPr="003E7A70">
        <w:rPr>
          <w:rFonts w:ascii="微軟正黑體" w:eastAsia="微軟正黑體" w:hAnsi="微軟正黑體" w:hint="eastAsia"/>
        </w:rPr>
        <w:t>進行服務活動及戶外活動</w:t>
      </w:r>
      <w:r w:rsidR="003E7A70" w:rsidRPr="002176E3">
        <w:rPr>
          <w:rFonts w:ascii="微軟正黑體" w:eastAsia="微軟正黑體" w:hAnsi="微軟正黑體" w:cs="Arial"/>
        </w:rPr>
        <w:t>。</w:t>
      </w:r>
    </w:p>
    <w:p w14:paraId="7181319A" w14:textId="77777777" w:rsidR="006A353F" w:rsidRPr="006A353F" w:rsidRDefault="00725603" w:rsidP="006A353F">
      <w:pPr>
        <w:pStyle w:val="af1"/>
        <w:numPr>
          <w:ilvl w:val="0"/>
          <w:numId w:val="43"/>
        </w:numPr>
        <w:tabs>
          <w:tab w:val="left" w:pos="840"/>
          <w:tab w:val="left" w:pos="9072"/>
        </w:tabs>
        <w:topLinePunct/>
        <w:autoSpaceDE w:val="0"/>
        <w:autoSpaceDN w:val="0"/>
        <w:adjustRightInd w:val="0"/>
        <w:snapToGrid w:val="0"/>
        <w:spacing w:line="0" w:lineRule="atLeast"/>
        <w:ind w:leftChars="0"/>
        <w:jc w:val="both"/>
        <w:rPr>
          <w:rFonts w:ascii="微軟正黑體" w:eastAsia="微軟正黑體" w:hAnsi="微軟正黑體"/>
        </w:rPr>
      </w:pPr>
      <w:r w:rsidRPr="003E7A70">
        <w:rPr>
          <w:rFonts w:ascii="微軟正黑體" w:eastAsia="微軟正黑體" w:hAnsi="微軟正黑體" w:hint="eastAsia"/>
        </w:rPr>
        <w:t>與團長/</w:t>
      </w:r>
      <w:r w:rsidR="00995FEF" w:rsidRPr="003E7A70">
        <w:rPr>
          <w:rFonts w:ascii="微軟正黑體" w:eastAsia="微軟正黑體" w:hAnsi="微軟正黑體" w:hint="eastAsia"/>
        </w:rPr>
        <w:t>助理團長共同策劃及管理團隊</w:t>
      </w:r>
      <w:r w:rsidR="006A353F" w:rsidRPr="002176E3">
        <w:rPr>
          <w:rFonts w:ascii="微軟正黑體" w:eastAsia="微軟正黑體" w:hAnsi="微軟正黑體" w:cs="Arial"/>
        </w:rPr>
        <w:t>。</w:t>
      </w:r>
    </w:p>
    <w:p w14:paraId="70A9B6BF" w14:textId="07A44AF5" w:rsidR="006A353F" w:rsidRPr="006A353F" w:rsidRDefault="00995FEF" w:rsidP="006A353F">
      <w:pPr>
        <w:pStyle w:val="af1"/>
        <w:numPr>
          <w:ilvl w:val="0"/>
          <w:numId w:val="43"/>
        </w:numPr>
        <w:tabs>
          <w:tab w:val="left" w:pos="840"/>
          <w:tab w:val="left" w:pos="9072"/>
        </w:tabs>
        <w:topLinePunct/>
        <w:autoSpaceDE w:val="0"/>
        <w:autoSpaceDN w:val="0"/>
        <w:adjustRightInd w:val="0"/>
        <w:snapToGrid w:val="0"/>
        <w:spacing w:line="0" w:lineRule="atLeast"/>
        <w:ind w:leftChars="0"/>
        <w:jc w:val="both"/>
        <w:rPr>
          <w:rFonts w:ascii="微軟正黑體" w:eastAsia="微軟正黑體" w:hAnsi="微軟正黑體"/>
        </w:rPr>
      </w:pPr>
      <w:r w:rsidRPr="006A353F">
        <w:rPr>
          <w:rFonts w:ascii="微軟正黑體" w:eastAsia="微軟正黑體" w:hAnsi="微軟正黑體"/>
        </w:rPr>
        <w:t>開辦高階課程</w:t>
      </w:r>
      <w:smartTag w:uri="urn:schemas-microsoft-com:office:smarttags" w:element="chsdate">
        <w:smartTagPr>
          <w:attr w:name="ProductID" w:val="成人"/>
        </w:smartTagPr>
      </w:smartTag>
      <w:r w:rsidRPr="006A353F">
        <w:rPr>
          <w:rFonts w:ascii="微軟正黑體" w:eastAsia="微軟正黑體" w:hAnsi="微軟正黑體"/>
        </w:rPr>
        <w:t>予團內會員</w:t>
      </w:r>
      <w:r w:rsidR="006A353F" w:rsidRPr="002176E3">
        <w:rPr>
          <w:rFonts w:ascii="微軟正黑體" w:eastAsia="微軟正黑體" w:hAnsi="微軟正黑體" w:cs="Arial"/>
        </w:rPr>
        <w:t>。</w:t>
      </w:r>
    </w:p>
    <w:p w14:paraId="2BC09B30" w14:textId="39D4BB31" w:rsidR="00995FEF" w:rsidRPr="006A353F" w:rsidRDefault="00725603" w:rsidP="006A353F">
      <w:pPr>
        <w:pStyle w:val="af1"/>
        <w:numPr>
          <w:ilvl w:val="0"/>
          <w:numId w:val="43"/>
        </w:numPr>
        <w:tabs>
          <w:tab w:val="left" w:pos="840"/>
          <w:tab w:val="left" w:pos="9072"/>
        </w:tabs>
        <w:topLinePunct/>
        <w:autoSpaceDE w:val="0"/>
        <w:autoSpaceDN w:val="0"/>
        <w:adjustRightInd w:val="0"/>
        <w:snapToGrid w:val="0"/>
        <w:spacing w:line="0" w:lineRule="atLeast"/>
        <w:ind w:leftChars="0"/>
        <w:jc w:val="both"/>
        <w:rPr>
          <w:rFonts w:ascii="微軟正黑體" w:eastAsia="微軟正黑體" w:hAnsi="微軟正黑體"/>
        </w:rPr>
      </w:pPr>
      <w:r w:rsidRPr="006A353F">
        <w:rPr>
          <w:rFonts w:ascii="微軟正黑體" w:eastAsia="微軟正黑體" w:hAnsi="微軟正黑體" w:hint="eastAsia"/>
        </w:rPr>
        <w:t>協助</w:t>
      </w:r>
      <w:r w:rsidRPr="006A353F">
        <w:rPr>
          <w:rFonts w:ascii="微軟正黑體" w:eastAsia="微軟正黑體" w:hAnsi="微軟正黑體"/>
        </w:rPr>
        <w:t>團長/助理團長</w:t>
      </w:r>
      <w:r w:rsidR="00995FEF" w:rsidRPr="006A353F">
        <w:rPr>
          <w:rFonts w:ascii="微軟正黑體" w:eastAsia="微軟正黑體" w:hAnsi="微軟正黑體" w:hint="eastAsia"/>
        </w:rPr>
        <w:t>監察及管理團內訓練活動的質素</w:t>
      </w:r>
      <w:r w:rsidR="006A353F" w:rsidRPr="006A353F">
        <w:rPr>
          <w:rFonts w:ascii="微軟正黑體" w:eastAsia="微軟正黑體" w:hAnsi="微軟正黑體" w:cs="Arial"/>
        </w:rPr>
        <w:t>。</w:t>
      </w:r>
    </w:p>
    <w:p w14:paraId="53128261" w14:textId="77777777" w:rsidR="00515FEB" w:rsidRDefault="00515FEB" w:rsidP="00515FEB">
      <w:pPr>
        <w:tabs>
          <w:tab w:val="left" w:pos="840"/>
          <w:tab w:val="left" w:pos="9072"/>
        </w:tabs>
        <w:topLinePunct/>
        <w:autoSpaceDE w:val="0"/>
        <w:autoSpaceDN w:val="0"/>
        <w:adjustRightInd w:val="0"/>
        <w:snapToGrid w:val="0"/>
        <w:spacing w:line="0" w:lineRule="atLeast"/>
        <w:ind w:left="360"/>
        <w:jc w:val="both"/>
        <w:rPr>
          <w:rFonts w:ascii="微軟正黑體" w:eastAsia="微軟正黑體" w:hAnsi="微軟正黑體"/>
        </w:rPr>
      </w:pPr>
    </w:p>
    <w:p w14:paraId="62486C05" w14:textId="77777777" w:rsidR="003273CD" w:rsidRDefault="003273CD" w:rsidP="00515FEB">
      <w:pPr>
        <w:tabs>
          <w:tab w:val="left" w:pos="840"/>
          <w:tab w:val="left" w:pos="9072"/>
        </w:tabs>
        <w:topLinePunct/>
        <w:autoSpaceDE w:val="0"/>
        <w:autoSpaceDN w:val="0"/>
        <w:adjustRightInd w:val="0"/>
        <w:snapToGrid w:val="0"/>
        <w:spacing w:line="0" w:lineRule="atLeast"/>
        <w:ind w:left="360"/>
        <w:jc w:val="both"/>
        <w:rPr>
          <w:rFonts w:ascii="微軟正黑體" w:eastAsia="微軟正黑體" w:hAnsi="微軟正黑體"/>
        </w:rPr>
      </w:pPr>
    </w:p>
    <w:p w14:paraId="4101652C" w14:textId="77777777" w:rsidR="003273CD" w:rsidRDefault="003273CD" w:rsidP="00515FEB">
      <w:pPr>
        <w:tabs>
          <w:tab w:val="left" w:pos="840"/>
          <w:tab w:val="left" w:pos="9072"/>
        </w:tabs>
        <w:topLinePunct/>
        <w:autoSpaceDE w:val="0"/>
        <w:autoSpaceDN w:val="0"/>
        <w:adjustRightInd w:val="0"/>
        <w:snapToGrid w:val="0"/>
        <w:spacing w:line="0" w:lineRule="atLeast"/>
        <w:ind w:left="360"/>
        <w:jc w:val="both"/>
        <w:rPr>
          <w:rFonts w:ascii="微軟正黑體" w:eastAsia="微軟正黑體" w:hAnsi="微軟正黑體"/>
        </w:rPr>
      </w:pPr>
    </w:p>
    <w:p w14:paraId="0CEA4334" w14:textId="77777777" w:rsidR="00515FEB" w:rsidRPr="002C4826" w:rsidRDefault="00515FEB" w:rsidP="00515FEB">
      <w:pPr>
        <w:spacing w:line="0" w:lineRule="atLeast"/>
        <w:ind w:leftChars="150" w:left="360"/>
        <w:rPr>
          <w:rFonts w:ascii="微軟正黑體" w:eastAsia="微軟正黑體" w:hAnsi="微軟正黑體"/>
          <w:b/>
          <w:sz w:val="26"/>
          <w:szCs w:val="26"/>
          <w:u w:val="single"/>
        </w:rPr>
      </w:pPr>
      <w:r w:rsidRPr="002C4826">
        <w:rPr>
          <w:rFonts w:ascii="微軟正黑體" w:eastAsia="微軟正黑體" w:hAnsi="微軟正黑體" w:hint="eastAsia"/>
          <w:b/>
          <w:sz w:val="26"/>
          <w:szCs w:val="26"/>
          <w:u w:val="single"/>
        </w:rPr>
        <w:t>團委員會（</w:t>
      </w:r>
      <w:r w:rsidRPr="002C4826">
        <w:rPr>
          <w:rFonts w:ascii="微軟正黑體" w:eastAsia="微軟正黑體" w:hAnsi="微軟正黑體"/>
          <w:b/>
          <w:sz w:val="26"/>
          <w:szCs w:val="26"/>
          <w:u w:val="single"/>
        </w:rPr>
        <w:t>適合青年團）</w:t>
      </w:r>
    </w:p>
    <w:p w14:paraId="312EF05E" w14:textId="77777777" w:rsidR="00515FEB" w:rsidRPr="002C4826" w:rsidRDefault="00515FEB" w:rsidP="00515FEB">
      <w:pPr>
        <w:pStyle w:val="3"/>
        <w:snapToGrid w:val="0"/>
        <w:spacing w:line="0" w:lineRule="atLeast"/>
        <w:ind w:leftChars="150" w:left="360"/>
        <w:rPr>
          <w:rFonts w:ascii="微軟正黑體" w:eastAsia="微軟正黑體" w:hAnsi="微軟正黑體"/>
          <w:color w:val="auto"/>
          <w:sz w:val="24"/>
          <w:szCs w:val="24"/>
        </w:rPr>
      </w:pPr>
      <w:r w:rsidRPr="002C4826">
        <w:rPr>
          <w:rFonts w:ascii="微軟正黑體" w:eastAsia="微軟正黑體" w:hAnsi="微軟正黑體" w:hint="eastAsia"/>
          <w:color w:val="auto"/>
          <w:sz w:val="24"/>
          <w:szCs w:val="24"/>
        </w:rPr>
        <w:t>團委員會負責帶領整個團隊，其成員包括團長，助理團長，青年團訓練員，總隊長，高級隊長及隊長。</w:t>
      </w:r>
    </w:p>
    <w:p w14:paraId="07AC3319" w14:textId="77777777" w:rsidR="00515FEB" w:rsidRPr="002C4826" w:rsidRDefault="00515FEB" w:rsidP="00515FEB">
      <w:pPr>
        <w:tabs>
          <w:tab w:val="left" w:pos="480"/>
        </w:tabs>
        <w:topLinePunct/>
        <w:snapToGrid w:val="0"/>
        <w:spacing w:line="0" w:lineRule="atLeast"/>
        <w:ind w:leftChars="150" w:left="360"/>
        <w:rPr>
          <w:rFonts w:ascii="微軟正黑體" w:eastAsia="微軟正黑體" w:hAnsi="微軟正黑體"/>
        </w:rPr>
      </w:pPr>
      <w:r w:rsidRPr="002C4826">
        <w:rPr>
          <w:rFonts w:ascii="微軟正黑體" w:eastAsia="微軟正黑體" w:hAnsi="微軟正黑體" w:hint="eastAsia"/>
        </w:rPr>
        <w:t>團委員會的工作可分為三部份：</w:t>
      </w:r>
    </w:p>
    <w:p w14:paraId="3780B152" w14:textId="77777777" w:rsidR="00515FEB" w:rsidRPr="002C4826" w:rsidRDefault="00515FEB" w:rsidP="00515FEB">
      <w:pPr>
        <w:numPr>
          <w:ilvl w:val="0"/>
          <w:numId w:val="25"/>
        </w:numPr>
        <w:tabs>
          <w:tab w:val="clear" w:pos="397"/>
        </w:tabs>
        <w:topLinePunct/>
        <w:autoSpaceDE w:val="0"/>
        <w:autoSpaceDN w:val="0"/>
        <w:adjustRightInd w:val="0"/>
        <w:snapToGrid w:val="0"/>
        <w:spacing w:line="0" w:lineRule="atLeast"/>
        <w:ind w:leftChars="150" w:left="720" w:rightChars="40" w:right="96" w:hangingChars="150" w:hanging="360"/>
        <w:jc w:val="both"/>
        <w:rPr>
          <w:rFonts w:ascii="微軟正黑體" w:eastAsia="微軟正黑體" w:hAnsi="微軟正黑體"/>
        </w:rPr>
      </w:pPr>
      <w:r w:rsidRPr="002C4826">
        <w:rPr>
          <w:rFonts w:ascii="微軟正黑體" w:eastAsia="微軟正黑體" w:hAnsi="微軟正黑體" w:hint="eastAsia"/>
        </w:rPr>
        <w:lastRenderedPageBreak/>
        <w:t>處理團隊日常事務：會議記錄，文書往來，處理檔案，會員記錄，填報活動記錄／ 報告，會員訓練的安排</w:t>
      </w:r>
      <w:r w:rsidRPr="002C4826">
        <w:rPr>
          <w:rFonts w:ascii="微軟正黑體" w:eastAsia="微軟正黑體" w:hAnsi="微軟正黑體"/>
        </w:rPr>
        <w:t>/</w:t>
      </w:r>
      <w:r w:rsidRPr="002C4826">
        <w:rPr>
          <w:rFonts w:ascii="微軟正黑體" w:eastAsia="微軟正黑體" w:hAnsi="微軟正黑體" w:hint="eastAsia"/>
        </w:rPr>
        <w:t>分配，服務分配，招募及訓練新會員，團隊財政，物資保養等。</w:t>
      </w:r>
    </w:p>
    <w:p w14:paraId="320DDAEF" w14:textId="77777777" w:rsidR="00515FEB" w:rsidRPr="002C4826" w:rsidRDefault="00515FEB" w:rsidP="00515FEB">
      <w:pPr>
        <w:numPr>
          <w:ilvl w:val="0"/>
          <w:numId w:val="25"/>
        </w:numPr>
        <w:tabs>
          <w:tab w:val="clear" w:pos="397"/>
          <w:tab w:val="num" w:pos="720"/>
        </w:tabs>
        <w:topLinePunct/>
        <w:autoSpaceDE w:val="0"/>
        <w:autoSpaceDN w:val="0"/>
        <w:adjustRightInd w:val="0"/>
        <w:snapToGrid w:val="0"/>
        <w:spacing w:line="0" w:lineRule="atLeast"/>
        <w:ind w:leftChars="150" w:left="720" w:hangingChars="150" w:hanging="360"/>
        <w:jc w:val="both"/>
        <w:rPr>
          <w:rFonts w:ascii="微軟正黑體" w:eastAsia="微軟正黑體" w:hAnsi="微軟正黑體"/>
        </w:rPr>
      </w:pPr>
      <w:r w:rsidRPr="002C4826">
        <w:rPr>
          <w:rFonts w:ascii="微軟正黑體" w:eastAsia="微軟正黑體" w:hAnsi="微軟正黑體" w:hint="eastAsia"/>
        </w:rPr>
        <w:t>策劃團隊活動：會員宣誓，會員招募宣傳工作，服務計劃，訓練課程，友誼活動，國際友誼交流計劃等。</w:t>
      </w:r>
    </w:p>
    <w:p w14:paraId="2418A2EF" w14:textId="77777777" w:rsidR="00515FEB" w:rsidRPr="002C4826" w:rsidRDefault="00515FEB" w:rsidP="00515FEB">
      <w:pPr>
        <w:numPr>
          <w:ilvl w:val="0"/>
          <w:numId w:val="25"/>
        </w:numPr>
        <w:tabs>
          <w:tab w:val="clear" w:pos="397"/>
          <w:tab w:val="num" w:pos="720"/>
        </w:tabs>
        <w:topLinePunct/>
        <w:autoSpaceDE w:val="0"/>
        <w:autoSpaceDN w:val="0"/>
        <w:adjustRightInd w:val="0"/>
        <w:snapToGrid w:val="0"/>
        <w:spacing w:line="0" w:lineRule="atLeast"/>
        <w:ind w:leftChars="150" w:left="720" w:hangingChars="150" w:hanging="360"/>
        <w:jc w:val="both"/>
        <w:rPr>
          <w:rFonts w:ascii="微軟正黑體" w:eastAsia="微軟正黑體" w:hAnsi="微軟正黑體"/>
        </w:rPr>
      </w:pPr>
      <w:r w:rsidRPr="002C4826">
        <w:rPr>
          <w:rFonts w:ascii="微軟正黑體" w:eastAsia="微軟正黑體" w:hAnsi="微軟正黑體" w:hint="eastAsia"/>
        </w:rPr>
        <w:t>安排青年會員基本訓練：安排於校內教授青年會員相關基本訓練課程、步操課程及其他技能課程。</w:t>
      </w:r>
    </w:p>
    <w:p w14:paraId="4B99056E" w14:textId="77777777" w:rsidR="00515FEB" w:rsidRPr="002C4826" w:rsidRDefault="00515FEB" w:rsidP="00515FEB">
      <w:pPr>
        <w:tabs>
          <w:tab w:val="left" w:pos="480"/>
        </w:tabs>
        <w:topLinePunct/>
        <w:snapToGrid w:val="0"/>
        <w:spacing w:line="0" w:lineRule="atLeast"/>
        <w:ind w:leftChars="150" w:left="360"/>
        <w:rPr>
          <w:rFonts w:ascii="微軟正黑體" w:eastAsia="微軟正黑體" w:hAnsi="微軟正黑體"/>
        </w:rPr>
      </w:pPr>
    </w:p>
    <w:p w14:paraId="0D92AA47" w14:textId="1767D5A5" w:rsidR="00515FEB" w:rsidRPr="002C4826" w:rsidRDefault="00515FEB" w:rsidP="00515FEB">
      <w:pPr>
        <w:tabs>
          <w:tab w:val="left" w:pos="840"/>
          <w:tab w:val="left" w:pos="9072"/>
        </w:tabs>
        <w:topLinePunct/>
        <w:autoSpaceDE w:val="0"/>
        <w:autoSpaceDN w:val="0"/>
        <w:adjustRightInd w:val="0"/>
        <w:snapToGrid w:val="0"/>
        <w:spacing w:line="0" w:lineRule="atLeast"/>
        <w:ind w:left="360"/>
        <w:jc w:val="both"/>
        <w:rPr>
          <w:rFonts w:ascii="微軟正黑體" w:eastAsia="微軟正黑體" w:hAnsi="微軟正黑體"/>
        </w:rPr>
      </w:pPr>
      <w:r w:rsidRPr="33FB1609">
        <w:rPr>
          <w:rFonts w:ascii="微軟正黑體" w:eastAsia="微軟正黑體" w:hAnsi="微軟正黑體"/>
        </w:rPr>
        <w:t>在團例會前，委員會應先召開團委員會會議，藉此商討工作計劃及團務。團委員會會議由總隊長負責主持（最少每月一次），策劃團委員在整體工作及活動的安排。各團委員雖然負責不同的職務，</w:t>
      </w:r>
      <w:r w:rsidR="4A033D55" w:rsidRPr="33FB1609">
        <w:rPr>
          <w:rFonts w:ascii="微軟正黑體" w:eastAsia="微軟正黑體" w:hAnsi="微軟正黑體"/>
        </w:rPr>
        <w:t>惟於</w:t>
      </w:r>
      <w:r w:rsidRPr="33FB1609">
        <w:rPr>
          <w:rFonts w:ascii="微軟正黑體" w:eastAsia="微軟正黑體" w:hAnsi="微軟正黑體"/>
        </w:rPr>
        <w:t>計劃及推行團內任何活動時，應共同參與策劃及提供有效之意見，以達至團委員會整體合作，分擔責任。</w:t>
      </w:r>
    </w:p>
    <w:p w14:paraId="1784EDFC" w14:textId="21167882" w:rsidR="6D9AD7BB" w:rsidRDefault="6D9AD7BB" w:rsidP="6D9AD7BB">
      <w:pPr>
        <w:tabs>
          <w:tab w:val="left" w:pos="840"/>
          <w:tab w:val="left" w:pos="9072"/>
        </w:tabs>
        <w:spacing w:line="0" w:lineRule="atLeast"/>
        <w:ind w:left="360"/>
        <w:jc w:val="both"/>
        <w:rPr>
          <w:rFonts w:ascii="微軟正黑體" w:eastAsia="微軟正黑體" w:hAnsi="微軟正黑體"/>
        </w:rPr>
      </w:pPr>
    </w:p>
    <w:p w14:paraId="1BAE1A6B" w14:textId="44DC3C72" w:rsidR="00995FEF" w:rsidRPr="002C4826" w:rsidRDefault="00995FEF" w:rsidP="6D9AD7BB">
      <w:pPr>
        <w:pStyle w:val="af1"/>
        <w:numPr>
          <w:ilvl w:val="1"/>
          <w:numId w:val="27"/>
        </w:numPr>
        <w:tabs>
          <w:tab w:val="left" w:pos="480"/>
        </w:tabs>
        <w:ind w:leftChars="0"/>
        <w:rPr>
          <w:rFonts w:ascii="微軟正黑體" w:eastAsia="微軟正黑體" w:hAnsi="微軟正黑體" w:cs="微軟正黑體"/>
          <w:b/>
          <w:bCs/>
          <w:u w:val="single"/>
        </w:rPr>
      </w:pPr>
      <w:r w:rsidRPr="6D9AD7BB">
        <w:rPr>
          <w:rFonts w:ascii="微軟正黑體" w:eastAsia="微軟正黑體" w:hAnsi="微軟正黑體"/>
          <w:b/>
          <w:bCs/>
          <w:u w:val="single"/>
        </w:rPr>
        <w:t>總隊長</w:t>
      </w:r>
    </w:p>
    <w:p w14:paraId="1E16C097" w14:textId="52494FA3" w:rsidR="00995FEF" w:rsidRPr="002C4826" w:rsidRDefault="001A1A40" w:rsidP="00725603">
      <w:pPr>
        <w:numPr>
          <w:ilvl w:val="0"/>
          <w:numId w:val="21"/>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Pr>
          <w:rFonts w:ascii="微軟正黑體" w:eastAsia="微軟正黑體" w:hAnsi="微軟正黑體" w:hint="eastAsia"/>
          <w:lang w:eastAsia="zh-HK"/>
        </w:rPr>
        <w:t>團</w:t>
      </w:r>
      <w:r w:rsidR="00195A96" w:rsidRPr="002C4826">
        <w:rPr>
          <w:rFonts w:ascii="微軟正黑體" w:eastAsia="微軟正黑體" w:hAnsi="微軟正黑體" w:hint="eastAsia"/>
        </w:rPr>
        <w:t>員</w:t>
      </w:r>
      <w:r w:rsidR="00995FEF" w:rsidRPr="002C4826">
        <w:rPr>
          <w:rFonts w:ascii="微軟正黑體" w:eastAsia="微軟正黑體" w:hAnsi="微軟正黑體" w:hint="eastAsia"/>
        </w:rPr>
        <w:t>之領袖，須直接向團長負責</w:t>
      </w:r>
    </w:p>
    <w:p w14:paraId="57312142" w14:textId="77777777" w:rsidR="00995FEF" w:rsidRPr="002C4826" w:rsidRDefault="00995FEF" w:rsidP="00725603">
      <w:pPr>
        <w:numPr>
          <w:ilvl w:val="0"/>
          <w:numId w:val="21"/>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出席特別會議及總隊長週年大會</w:t>
      </w:r>
    </w:p>
    <w:p w14:paraId="2454D39F" w14:textId="77777777" w:rsidR="00995FEF" w:rsidRPr="002C4826" w:rsidRDefault="00995FEF" w:rsidP="00725603">
      <w:pPr>
        <w:numPr>
          <w:ilvl w:val="0"/>
          <w:numId w:val="21"/>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主持團委員會及團例會</w:t>
      </w:r>
    </w:p>
    <w:p w14:paraId="152F2E23" w14:textId="77777777" w:rsidR="00995FEF" w:rsidRPr="002C4826" w:rsidRDefault="00995FEF" w:rsidP="00725603">
      <w:pPr>
        <w:numPr>
          <w:ilvl w:val="0"/>
          <w:numId w:val="21"/>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代表團隊出席分區會議</w:t>
      </w:r>
    </w:p>
    <w:p w14:paraId="6C06855B" w14:textId="77777777" w:rsidR="00995FEF" w:rsidRPr="002C4826" w:rsidRDefault="00995FEF" w:rsidP="00725603">
      <w:pPr>
        <w:numPr>
          <w:ilvl w:val="0"/>
          <w:numId w:val="21"/>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協助團長領導團委員，策劃及推行團務</w:t>
      </w:r>
    </w:p>
    <w:p w14:paraId="70BFBAAF" w14:textId="77777777" w:rsidR="00995FEF" w:rsidRPr="002C4826" w:rsidRDefault="00995FEF" w:rsidP="00725603">
      <w:pPr>
        <w:numPr>
          <w:ilvl w:val="0"/>
          <w:numId w:val="21"/>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聯絡總部區務主任及團隊管理職員</w:t>
      </w:r>
    </w:p>
    <w:p w14:paraId="08D1F02F" w14:textId="77777777" w:rsidR="00995FEF" w:rsidRPr="002C4826" w:rsidRDefault="00995FEF" w:rsidP="00725603">
      <w:pPr>
        <w:numPr>
          <w:ilvl w:val="0"/>
          <w:numId w:val="21"/>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填寫每月之團隊報告並呈交其區務主任</w:t>
      </w:r>
    </w:p>
    <w:p w14:paraId="6D092437" w14:textId="77777777" w:rsidR="00995FEF" w:rsidRPr="002C4826" w:rsidRDefault="00725603" w:rsidP="00725603">
      <w:pPr>
        <w:numPr>
          <w:ilvl w:val="0"/>
          <w:numId w:val="21"/>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向團長諮詢團務及處理由團長所委派之其其他</w:t>
      </w:r>
      <w:r w:rsidR="00995FEF" w:rsidRPr="002C4826">
        <w:rPr>
          <w:rFonts w:ascii="微軟正黑體" w:eastAsia="微軟正黑體" w:hAnsi="微軟正黑體" w:hint="eastAsia"/>
        </w:rPr>
        <w:t>任務</w:t>
      </w:r>
    </w:p>
    <w:p w14:paraId="4DDBEF00" w14:textId="77777777" w:rsidR="006B354E" w:rsidRPr="002C4826" w:rsidRDefault="006B354E" w:rsidP="00725603">
      <w:pPr>
        <w:spacing w:line="0" w:lineRule="atLeast"/>
        <w:ind w:leftChars="150" w:left="360"/>
        <w:rPr>
          <w:rFonts w:ascii="微軟正黑體" w:eastAsia="微軟正黑體" w:hAnsi="微軟正黑體"/>
        </w:rPr>
      </w:pPr>
    </w:p>
    <w:p w14:paraId="23358093" w14:textId="77777777" w:rsidR="00995FEF" w:rsidRPr="002C4826" w:rsidRDefault="00995FEF" w:rsidP="6D9AD7BB">
      <w:pPr>
        <w:widowControl w:val="0"/>
        <w:numPr>
          <w:ilvl w:val="1"/>
          <w:numId w:val="27"/>
        </w:numPr>
        <w:spacing w:line="0" w:lineRule="atLeast"/>
        <w:ind w:leftChars="150" w:left="360" w:firstLine="0"/>
        <w:rPr>
          <w:rFonts w:ascii="微軟正黑體" w:eastAsia="微軟正黑體" w:hAnsi="微軟正黑體"/>
          <w:b/>
          <w:bCs/>
          <w:u w:val="single"/>
        </w:rPr>
      </w:pPr>
      <w:r w:rsidRPr="6D9AD7BB">
        <w:rPr>
          <w:rFonts w:ascii="微軟正黑體" w:eastAsia="微軟正黑體" w:hAnsi="微軟正黑體"/>
          <w:b/>
          <w:bCs/>
          <w:u w:val="single"/>
        </w:rPr>
        <w:t xml:space="preserve">高級隊長(訓練) </w:t>
      </w:r>
    </w:p>
    <w:p w14:paraId="29A5ED5D" w14:textId="77777777" w:rsidR="00995FEF" w:rsidRPr="002C4826" w:rsidRDefault="00995FEF" w:rsidP="00725603">
      <w:pPr>
        <w:widowControl w:val="0"/>
        <w:numPr>
          <w:ilvl w:val="0"/>
          <w:numId w:val="12"/>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直接向總隊長負責</w:t>
      </w:r>
    </w:p>
    <w:p w14:paraId="619B0533" w14:textId="77777777" w:rsidR="00995FEF" w:rsidRPr="002C4826" w:rsidRDefault="00995FEF" w:rsidP="00725603">
      <w:pPr>
        <w:widowControl w:val="0"/>
        <w:numPr>
          <w:ilvl w:val="0"/>
          <w:numId w:val="12"/>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出席團例會及委員會會議</w:t>
      </w:r>
    </w:p>
    <w:p w14:paraId="072F3A29" w14:textId="77777777" w:rsidR="00995FEF" w:rsidRPr="002C4826" w:rsidRDefault="00995FEF" w:rsidP="00725603">
      <w:pPr>
        <w:widowControl w:val="0"/>
        <w:numPr>
          <w:ilvl w:val="0"/>
          <w:numId w:val="12"/>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指導及督導一至兩位隊長</w:t>
      </w:r>
    </w:p>
    <w:p w14:paraId="7B0CCF3A" w14:textId="77777777" w:rsidR="00995FEF" w:rsidRPr="002C4826" w:rsidRDefault="00995FEF" w:rsidP="00725603">
      <w:pPr>
        <w:widowControl w:val="0"/>
        <w:numPr>
          <w:ilvl w:val="0"/>
          <w:numId w:val="12"/>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處理及安排一切團內之訓練活動</w:t>
      </w:r>
    </w:p>
    <w:p w14:paraId="0431462A" w14:textId="56A44AA4" w:rsidR="001A1A40" w:rsidRPr="001A1A40" w:rsidRDefault="001A1A40" w:rsidP="001A1A40">
      <w:pPr>
        <w:widowControl w:val="0"/>
        <w:numPr>
          <w:ilvl w:val="0"/>
          <w:numId w:val="12"/>
        </w:numPr>
        <w:spacing w:line="0" w:lineRule="atLeast"/>
        <w:ind w:leftChars="150" w:left="360" w:firstLine="0"/>
        <w:rPr>
          <w:rFonts w:ascii="微軟正黑體" w:eastAsia="微軟正黑體" w:hAnsi="微軟正黑體"/>
        </w:rPr>
      </w:pPr>
      <w:r w:rsidRPr="001A1A40">
        <w:rPr>
          <w:rFonts w:ascii="微軟正黑體" w:eastAsia="微軟正黑體" w:hAnsi="微軟正黑體" w:hint="eastAsia"/>
        </w:rPr>
        <w:t>負責簽署會員漸進式活動計劃的</w:t>
      </w:r>
      <w:r>
        <w:rPr>
          <w:rFonts w:ascii="微軟正黑體" w:eastAsia="微軟正黑體" w:hAnsi="微軟正黑體" w:hint="eastAsia"/>
          <w:lang w:eastAsia="zh-HK"/>
        </w:rPr>
        <w:t>訓練</w:t>
      </w:r>
      <w:r w:rsidRPr="001A1A40">
        <w:rPr>
          <w:rFonts w:ascii="微軟正黑體" w:eastAsia="微軟正黑體" w:hAnsi="微軟正黑體" w:hint="eastAsia"/>
        </w:rPr>
        <w:t>時數</w:t>
      </w:r>
    </w:p>
    <w:p w14:paraId="449F83B8" w14:textId="77777777" w:rsidR="00995FEF" w:rsidRPr="002C4826" w:rsidRDefault="00995FEF" w:rsidP="00725603">
      <w:pPr>
        <w:widowControl w:val="0"/>
        <w:numPr>
          <w:ilvl w:val="0"/>
          <w:numId w:val="12"/>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保存會員之訓練紀錄</w:t>
      </w:r>
    </w:p>
    <w:p w14:paraId="2854162A" w14:textId="77777777" w:rsidR="00995FEF" w:rsidRPr="002C4826" w:rsidRDefault="00995FEF" w:rsidP="00725603">
      <w:pPr>
        <w:widowControl w:val="0"/>
        <w:numPr>
          <w:ilvl w:val="0"/>
          <w:numId w:val="12"/>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安排及分配會員參與總部舉辦之訓練課程，並為會員辦理報名手續</w:t>
      </w:r>
    </w:p>
    <w:p w14:paraId="525D8076" w14:textId="77777777" w:rsidR="00995FEF" w:rsidRDefault="00725603" w:rsidP="00725603">
      <w:pPr>
        <w:widowControl w:val="0"/>
        <w:numPr>
          <w:ilvl w:val="0"/>
          <w:numId w:val="12"/>
        </w:numPr>
        <w:spacing w:line="0" w:lineRule="atLeast"/>
        <w:ind w:leftChars="150" w:left="360" w:firstLine="0"/>
        <w:rPr>
          <w:rFonts w:ascii="微軟正黑體" w:eastAsia="微軟正黑體" w:hAnsi="微軟正黑體"/>
        </w:rPr>
      </w:pPr>
      <w:r w:rsidRPr="6D9AD7BB">
        <w:rPr>
          <w:rFonts w:ascii="微軟正黑體" w:eastAsia="微軟正黑體" w:hAnsi="微軟正黑體"/>
        </w:rPr>
        <w:t>處理由團長或總隊長所委派之其他</w:t>
      </w:r>
      <w:r w:rsidR="00995FEF" w:rsidRPr="6D9AD7BB">
        <w:rPr>
          <w:rFonts w:ascii="微軟正黑體" w:eastAsia="微軟正黑體" w:hAnsi="微軟正黑體"/>
        </w:rPr>
        <w:t>任務</w:t>
      </w:r>
    </w:p>
    <w:p w14:paraId="730A8E8F" w14:textId="06BB681F" w:rsidR="6D9AD7BB" w:rsidRDefault="6D9AD7BB" w:rsidP="6D9AD7BB">
      <w:pPr>
        <w:spacing w:line="0" w:lineRule="atLeast"/>
        <w:rPr>
          <w:rFonts w:ascii="微軟正黑體" w:eastAsia="微軟正黑體" w:hAnsi="微軟正黑體"/>
        </w:rPr>
      </w:pPr>
    </w:p>
    <w:p w14:paraId="36FE5EDE" w14:textId="77777777" w:rsidR="00995FEF" w:rsidRPr="002C4826" w:rsidRDefault="00995FEF" w:rsidP="00725603">
      <w:pPr>
        <w:widowControl w:val="0"/>
        <w:numPr>
          <w:ilvl w:val="1"/>
          <w:numId w:val="27"/>
        </w:numPr>
        <w:spacing w:line="0" w:lineRule="atLeast"/>
        <w:ind w:leftChars="150" w:left="360" w:firstLine="0"/>
        <w:rPr>
          <w:rFonts w:ascii="微軟正黑體" w:eastAsia="微軟正黑體" w:hAnsi="微軟正黑體"/>
          <w:u w:val="single"/>
        </w:rPr>
      </w:pPr>
      <w:r w:rsidRPr="6D9AD7BB">
        <w:rPr>
          <w:rFonts w:ascii="微軟正黑體" w:eastAsia="微軟正黑體" w:hAnsi="微軟正黑體"/>
          <w:b/>
          <w:bCs/>
          <w:u w:val="single"/>
        </w:rPr>
        <w:t>高級隊長(服務</w:t>
      </w:r>
      <w:r w:rsidRPr="6D9AD7BB">
        <w:rPr>
          <w:rFonts w:ascii="微軟正黑體" w:eastAsia="微軟正黑體" w:hAnsi="微軟正黑體"/>
          <w:u w:val="single"/>
        </w:rPr>
        <w:t>)</w:t>
      </w:r>
    </w:p>
    <w:p w14:paraId="56AA95A1" w14:textId="77777777" w:rsidR="00995FEF" w:rsidRPr="002C4826" w:rsidRDefault="00995FEF" w:rsidP="00725603">
      <w:pPr>
        <w:widowControl w:val="0"/>
        <w:numPr>
          <w:ilvl w:val="0"/>
          <w:numId w:val="22"/>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直接向總隊長負責</w:t>
      </w:r>
    </w:p>
    <w:p w14:paraId="4A9F30B2" w14:textId="77777777" w:rsidR="00995FEF" w:rsidRPr="002C4826" w:rsidRDefault="00995FEF" w:rsidP="00725603">
      <w:pPr>
        <w:widowControl w:val="0"/>
        <w:numPr>
          <w:ilvl w:val="0"/>
          <w:numId w:val="19"/>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出席團例會及委員會會議</w:t>
      </w:r>
    </w:p>
    <w:p w14:paraId="090A0A67" w14:textId="77777777" w:rsidR="00995FEF" w:rsidRPr="002C4826" w:rsidRDefault="00995FEF" w:rsidP="00725603">
      <w:pPr>
        <w:widowControl w:val="0"/>
        <w:numPr>
          <w:ilvl w:val="0"/>
          <w:numId w:val="19"/>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出席總部之服務高級隊長會議、並將服務訊息及會議內容傳達予</w:t>
      </w:r>
      <w:r w:rsidR="00195A96" w:rsidRPr="002C4826">
        <w:rPr>
          <w:rFonts w:ascii="微軟正黑體" w:eastAsia="微軟正黑體" w:hAnsi="微軟正黑體" w:hint="eastAsia"/>
        </w:rPr>
        <w:t>會員</w:t>
      </w:r>
    </w:p>
    <w:p w14:paraId="6D0586F1" w14:textId="77777777" w:rsidR="00995FEF" w:rsidRPr="002C4826" w:rsidRDefault="00995FEF" w:rsidP="00725603">
      <w:pPr>
        <w:widowControl w:val="0"/>
        <w:numPr>
          <w:ilvl w:val="0"/>
          <w:numId w:val="19"/>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lastRenderedPageBreak/>
        <w:t>指導及督導一至兩位隊長</w:t>
      </w:r>
    </w:p>
    <w:p w14:paraId="055F6676" w14:textId="77777777" w:rsidR="00995FEF" w:rsidRPr="002C4826" w:rsidRDefault="00725603" w:rsidP="00725603">
      <w:pPr>
        <w:widowControl w:val="0"/>
        <w:numPr>
          <w:ilvl w:val="0"/>
          <w:numId w:val="19"/>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安排團隊一切服務活動，</w:t>
      </w:r>
      <w:r w:rsidRPr="002C4826">
        <w:rPr>
          <w:rFonts w:ascii="微軟正黑體" w:eastAsia="微軟正黑體" w:hAnsi="微軟正黑體"/>
        </w:rPr>
        <w:t>並</w:t>
      </w:r>
      <w:r w:rsidR="00995FEF" w:rsidRPr="002C4826">
        <w:rPr>
          <w:rFonts w:ascii="微軟正黑體" w:eastAsia="微軟正黑體" w:hAnsi="微軟正黑體" w:hint="eastAsia"/>
        </w:rPr>
        <w:t>鼓勵會員參與服務</w:t>
      </w:r>
      <w:r w:rsidRPr="002C4826">
        <w:rPr>
          <w:rFonts w:ascii="微軟正黑體" w:eastAsia="微軟正黑體" w:hAnsi="微軟正黑體" w:hint="eastAsia"/>
        </w:rPr>
        <w:t>及</w:t>
      </w:r>
      <w:r w:rsidR="00995FEF" w:rsidRPr="002C4826">
        <w:rPr>
          <w:rFonts w:ascii="微軟正黑體" w:eastAsia="微軟正黑體" w:hAnsi="微軟正黑體" w:hint="eastAsia"/>
        </w:rPr>
        <w:t>確保</w:t>
      </w:r>
      <w:r w:rsidR="00195A96" w:rsidRPr="002C4826">
        <w:rPr>
          <w:rFonts w:ascii="微軟正黑體" w:eastAsia="微軟正黑體" w:hAnsi="微軟正黑體" w:hint="eastAsia"/>
        </w:rPr>
        <w:t>會員</w:t>
      </w:r>
      <w:r w:rsidR="00995FEF" w:rsidRPr="002C4826">
        <w:rPr>
          <w:rFonts w:ascii="微軟正黑體" w:eastAsia="微軟正黑體" w:hAnsi="微軟正黑體" w:hint="eastAsia"/>
        </w:rPr>
        <w:t>有公平參與機會</w:t>
      </w:r>
    </w:p>
    <w:p w14:paraId="57AAEE5F" w14:textId="77777777" w:rsidR="00995FEF" w:rsidRPr="002C4826" w:rsidRDefault="00995FEF" w:rsidP="00725603">
      <w:pPr>
        <w:widowControl w:val="0"/>
        <w:numPr>
          <w:ilvl w:val="0"/>
          <w:numId w:val="19"/>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負責簽署會員漸進式活動計劃的服務時數</w:t>
      </w:r>
    </w:p>
    <w:p w14:paraId="6DC09CB8" w14:textId="77777777" w:rsidR="00995FEF" w:rsidRPr="002C4826" w:rsidRDefault="00995FEF" w:rsidP="00725603">
      <w:pPr>
        <w:widowControl w:val="0"/>
        <w:numPr>
          <w:ilvl w:val="0"/>
          <w:numId w:val="19"/>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記錄各會員之服務時間及依時填交有關之報告予總部</w:t>
      </w:r>
    </w:p>
    <w:p w14:paraId="4F93D745" w14:textId="77777777" w:rsidR="00995FEF" w:rsidRPr="002C4826" w:rsidRDefault="00725603" w:rsidP="00725603">
      <w:pPr>
        <w:widowControl w:val="0"/>
        <w:numPr>
          <w:ilvl w:val="0"/>
          <w:numId w:val="19"/>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處理由團長或總隊長所委派之其他</w:t>
      </w:r>
      <w:r w:rsidR="00995FEF" w:rsidRPr="002C4826">
        <w:rPr>
          <w:rFonts w:ascii="微軟正黑體" w:eastAsia="微軟正黑體" w:hAnsi="微軟正黑體" w:hint="eastAsia"/>
        </w:rPr>
        <w:t>任務</w:t>
      </w:r>
    </w:p>
    <w:p w14:paraId="3461D779" w14:textId="77777777" w:rsidR="00995FEF" w:rsidRPr="002C4826" w:rsidRDefault="00995FEF" w:rsidP="00725603">
      <w:pPr>
        <w:spacing w:line="0" w:lineRule="atLeast"/>
        <w:ind w:leftChars="150" w:left="360"/>
        <w:rPr>
          <w:rFonts w:ascii="微軟正黑體" w:eastAsia="微軟正黑體" w:hAnsi="微軟正黑體"/>
        </w:rPr>
      </w:pPr>
    </w:p>
    <w:p w14:paraId="1122A1C1" w14:textId="77777777" w:rsidR="00995FEF" w:rsidRPr="002C4826" w:rsidRDefault="00995FEF" w:rsidP="6D9AD7BB">
      <w:pPr>
        <w:widowControl w:val="0"/>
        <w:numPr>
          <w:ilvl w:val="1"/>
          <w:numId w:val="27"/>
        </w:numPr>
        <w:spacing w:line="0" w:lineRule="atLeast"/>
        <w:ind w:leftChars="150" w:left="360" w:firstLine="0"/>
        <w:rPr>
          <w:rFonts w:ascii="微軟正黑體" w:eastAsia="微軟正黑體" w:hAnsi="微軟正黑體"/>
          <w:b/>
          <w:bCs/>
        </w:rPr>
      </w:pPr>
      <w:r w:rsidRPr="6D9AD7BB">
        <w:rPr>
          <w:rFonts w:ascii="微軟正黑體" w:eastAsia="微軟正黑體" w:hAnsi="微軟正黑體"/>
          <w:b/>
          <w:bCs/>
          <w:u w:val="single"/>
        </w:rPr>
        <w:t>高級隊長(人事)</w:t>
      </w:r>
    </w:p>
    <w:p w14:paraId="7B260B1D" w14:textId="77777777" w:rsidR="00995FEF" w:rsidRPr="002C4826" w:rsidRDefault="00995FEF" w:rsidP="00725603">
      <w:pPr>
        <w:widowControl w:val="0"/>
        <w:numPr>
          <w:ilvl w:val="0"/>
          <w:numId w:val="17"/>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直接向總隊長負責</w:t>
      </w:r>
    </w:p>
    <w:p w14:paraId="0D3E557B" w14:textId="77777777" w:rsidR="00995FEF" w:rsidRPr="002C4826" w:rsidRDefault="00995FEF" w:rsidP="00725603">
      <w:pPr>
        <w:widowControl w:val="0"/>
        <w:numPr>
          <w:ilvl w:val="0"/>
          <w:numId w:val="17"/>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出席團例會及委員會會議</w:t>
      </w:r>
    </w:p>
    <w:p w14:paraId="37B08B0A" w14:textId="77777777" w:rsidR="00995FEF" w:rsidRPr="002C4826" w:rsidRDefault="00995FEF" w:rsidP="00725603">
      <w:pPr>
        <w:widowControl w:val="0"/>
        <w:numPr>
          <w:ilvl w:val="0"/>
          <w:numId w:val="17"/>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指導及督導一至兩位隊長</w:t>
      </w:r>
    </w:p>
    <w:p w14:paraId="628CBB7D" w14:textId="77777777" w:rsidR="00995FEF" w:rsidRPr="002C4826" w:rsidRDefault="006B354E" w:rsidP="00725603">
      <w:pPr>
        <w:numPr>
          <w:ilvl w:val="0"/>
          <w:numId w:val="17"/>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 xml:space="preserve"> </w:t>
      </w:r>
      <w:r w:rsidR="00995FEF" w:rsidRPr="002C4826">
        <w:rPr>
          <w:rFonts w:ascii="微軟正黑體" w:eastAsia="微軟正黑體" w:hAnsi="微軟正黑體" w:hint="eastAsia"/>
        </w:rPr>
        <w:t>協調各團委員推行漸進式活動計劃及會員的選修活動</w:t>
      </w:r>
    </w:p>
    <w:p w14:paraId="0BF1965D" w14:textId="77777777" w:rsidR="00995FEF" w:rsidRPr="002C4826" w:rsidRDefault="00725603" w:rsidP="00725603">
      <w:pPr>
        <w:widowControl w:val="0"/>
        <w:numPr>
          <w:ilvl w:val="0"/>
          <w:numId w:val="17"/>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有計劃</w:t>
      </w:r>
      <w:r w:rsidRPr="002C4826">
        <w:rPr>
          <w:rFonts w:ascii="微軟正黑體" w:eastAsia="微軟正黑體" w:hAnsi="微軟正黑體"/>
        </w:rPr>
        <w:t>地完成</w:t>
      </w:r>
      <w:r w:rsidR="00995FEF" w:rsidRPr="002C4826">
        <w:rPr>
          <w:rFonts w:ascii="微軟正黑體" w:eastAsia="微軟正黑體" w:hAnsi="微軟正黑體" w:hint="eastAsia"/>
        </w:rPr>
        <w:t>漸進式活動各階段活動</w:t>
      </w:r>
      <w:r w:rsidR="00D7473C" w:rsidRPr="002C4826">
        <w:rPr>
          <w:rFonts w:ascii="微軟正黑體" w:eastAsia="微軟正黑體" w:hAnsi="微軟正黑體" w:hint="eastAsia"/>
        </w:rPr>
        <w:t>，</w:t>
      </w:r>
      <w:r w:rsidR="00D7473C" w:rsidRPr="002C4826">
        <w:rPr>
          <w:rFonts w:ascii="微軟正黑體" w:eastAsia="微軟正黑體" w:hAnsi="微軟正黑體"/>
        </w:rPr>
        <w:t>以提升</w:t>
      </w:r>
      <w:r w:rsidR="00D7473C" w:rsidRPr="002C4826">
        <w:rPr>
          <w:rFonts w:ascii="微軟正黑體" w:eastAsia="微軟正黑體" w:hAnsi="微軟正黑體" w:hint="eastAsia"/>
        </w:rPr>
        <w:t>會員</w:t>
      </w:r>
      <w:r w:rsidR="00995FEF" w:rsidRPr="002C4826">
        <w:rPr>
          <w:rFonts w:ascii="微軟正黑體" w:eastAsia="微軟正黑體" w:hAnsi="微軟正黑體" w:hint="eastAsia"/>
        </w:rPr>
        <w:t>能力</w:t>
      </w:r>
    </w:p>
    <w:p w14:paraId="0E375CE3" w14:textId="77777777" w:rsidR="00995FEF" w:rsidRPr="002C4826" w:rsidRDefault="00995FEF" w:rsidP="00725603">
      <w:pPr>
        <w:widowControl w:val="0"/>
        <w:numPr>
          <w:ilvl w:val="0"/>
          <w:numId w:val="17"/>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監察團內會員各階段的分佈及協助會員完成各階段活動的要求</w:t>
      </w:r>
    </w:p>
    <w:p w14:paraId="19E9D940" w14:textId="77777777" w:rsidR="00995FEF" w:rsidRPr="002C4826" w:rsidRDefault="00995FEF" w:rsidP="00725603">
      <w:pPr>
        <w:widowControl w:val="0"/>
        <w:numPr>
          <w:ilvl w:val="0"/>
          <w:numId w:val="17"/>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專責升階行政工作及監察會員申請升階及升章後更新專章的工作</w:t>
      </w:r>
    </w:p>
    <w:p w14:paraId="4091B840" w14:textId="77777777" w:rsidR="00995FEF" w:rsidRPr="002C4826" w:rsidRDefault="00995FEF" w:rsidP="00725603">
      <w:pPr>
        <w:widowControl w:val="0"/>
        <w:numPr>
          <w:ilvl w:val="0"/>
          <w:numId w:val="17"/>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指導及監督每年新會員招募</w:t>
      </w:r>
      <w:r w:rsidR="00B84199" w:rsidRPr="002C4826">
        <w:rPr>
          <w:rFonts w:ascii="微軟正黑體" w:eastAsia="微軟正黑體" w:hAnsi="微軟正黑體" w:hint="eastAsia"/>
        </w:rPr>
        <w:t>、</w:t>
      </w:r>
      <w:r w:rsidR="009B6D8B" w:rsidRPr="002C4826">
        <w:rPr>
          <w:rFonts w:ascii="微軟正黑體" w:eastAsia="微軟正黑體" w:hAnsi="微軟正黑體" w:hint="eastAsia"/>
        </w:rPr>
        <w:t>新會員</w:t>
      </w:r>
      <w:r w:rsidRPr="002C4826">
        <w:rPr>
          <w:rFonts w:ascii="微軟正黑體" w:eastAsia="微軟正黑體" w:hAnsi="微軟正黑體" w:hint="eastAsia"/>
        </w:rPr>
        <w:t>登記</w:t>
      </w:r>
      <w:r w:rsidR="00B84199" w:rsidRPr="002C4826">
        <w:rPr>
          <w:rFonts w:ascii="微軟正黑體" w:eastAsia="微軟正黑體" w:hAnsi="微軟正黑體" w:hint="eastAsia"/>
        </w:rPr>
        <w:t>及退會</w:t>
      </w:r>
      <w:r w:rsidRPr="002C4826">
        <w:rPr>
          <w:rFonts w:ascii="微軟正黑體" w:eastAsia="微軟正黑體" w:hAnsi="微軟正黑體" w:hint="eastAsia"/>
        </w:rPr>
        <w:t>事宜</w:t>
      </w:r>
    </w:p>
    <w:p w14:paraId="3E32BF69" w14:textId="77777777" w:rsidR="00995FEF" w:rsidRPr="002C4826" w:rsidRDefault="00995FEF" w:rsidP="00725603">
      <w:pPr>
        <w:widowControl w:val="0"/>
        <w:numPr>
          <w:ilvl w:val="0"/>
          <w:numId w:val="17"/>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負責處理團內所有會員之個人紀錄</w:t>
      </w:r>
    </w:p>
    <w:p w14:paraId="0CF0DEC5" w14:textId="77777777" w:rsidR="00995FEF" w:rsidRPr="002C4826" w:rsidRDefault="00995FEF" w:rsidP="00725603">
      <w:pPr>
        <w:widowControl w:val="0"/>
        <w:numPr>
          <w:ilvl w:val="0"/>
          <w:numId w:val="17"/>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負責籌辦團隊宣誓典禮儀式</w:t>
      </w:r>
    </w:p>
    <w:p w14:paraId="06E76E38" w14:textId="77777777" w:rsidR="00995FEF" w:rsidRDefault="00995FEF" w:rsidP="00725603">
      <w:pPr>
        <w:widowControl w:val="0"/>
        <w:numPr>
          <w:ilvl w:val="0"/>
          <w:numId w:val="17"/>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處理其他由團長或總隊長所委派之其</w:t>
      </w:r>
      <w:r w:rsidR="00725603" w:rsidRPr="002C4826">
        <w:rPr>
          <w:rFonts w:ascii="微軟正黑體" w:eastAsia="微軟正黑體" w:hAnsi="微軟正黑體" w:hint="eastAsia"/>
        </w:rPr>
        <w:t>他</w:t>
      </w:r>
      <w:r w:rsidRPr="002C4826">
        <w:rPr>
          <w:rFonts w:ascii="微軟正黑體" w:eastAsia="微軟正黑體" w:hAnsi="微軟正黑體" w:hint="eastAsia"/>
        </w:rPr>
        <w:t>任務</w:t>
      </w:r>
    </w:p>
    <w:p w14:paraId="3CF2D8B6" w14:textId="77777777" w:rsidR="00515FEB" w:rsidRPr="002C4826" w:rsidRDefault="00515FEB" w:rsidP="00515FEB">
      <w:pPr>
        <w:widowControl w:val="0"/>
        <w:spacing w:line="0" w:lineRule="atLeast"/>
        <w:ind w:left="360"/>
        <w:rPr>
          <w:rFonts w:ascii="微軟正黑體" w:eastAsia="微軟正黑體" w:hAnsi="微軟正黑體"/>
        </w:rPr>
      </w:pPr>
    </w:p>
    <w:p w14:paraId="756A294E" w14:textId="77777777" w:rsidR="00995FEF" w:rsidRPr="002C4826" w:rsidRDefault="00995FEF" w:rsidP="6D9AD7BB">
      <w:pPr>
        <w:widowControl w:val="0"/>
        <w:numPr>
          <w:ilvl w:val="1"/>
          <w:numId w:val="27"/>
        </w:numPr>
        <w:spacing w:line="0" w:lineRule="atLeast"/>
        <w:ind w:leftChars="150" w:left="360" w:firstLine="0"/>
        <w:rPr>
          <w:rFonts w:ascii="微軟正黑體" w:eastAsia="微軟正黑體" w:hAnsi="微軟正黑體"/>
          <w:b/>
          <w:bCs/>
          <w:u w:val="single"/>
        </w:rPr>
      </w:pPr>
      <w:r w:rsidRPr="6D9AD7BB">
        <w:rPr>
          <w:rFonts w:ascii="微軟正黑體" w:eastAsia="微軟正黑體" w:hAnsi="微軟正黑體"/>
          <w:b/>
          <w:bCs/>
          <w:u w:val="single"/>
        </w:rPr>
        <w:t>隊長(訓練)</w:t>
      </w:r>
    </w:p>
    <w:p w14:paraId="774EB9CF" w14:textId="77777777" w:rsidR="00995FEF" w:rsidRPr="002C4826" w:rsidRDefault="00995FEF" w:rsidP="00725603">
      <w:pPr>
        <w:widowControl w:val="0"/>
        <w:numPr>
          <w:ilvl w:val="0"/>
          <w:numId w:val="15"/>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出席團例會及委員會會議</w:t>
      </w:r>
    </w:p>
    <w:p w14:paraId="5B4B6DCA" w14:textId="77777777" w:rsidR="00995FEF" w:rsidRPr="002C4826" w:rsidRDefault="00995FEF" w:rsidP="00725603">
      <w:pPr>
        <w:widowControl w:val="0"/>
        <w:numPr>
          <w:ilvl w:val="0"/>
          <w:numId w:val="15"/>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管理及帶領一小隊會員</w:t>
      </w:r>
    </w:p>
    <w:p w14:paraId="2FF2ABB0" w14:textId="77777777" w:rsidR="00995FEF" w:rsidRPr="002C4826" w:rsidRDefault="00995FEF" w:rsidP="00725603">
      <w:pPr>
        <w:widowControl w:val="0"/>
        <w:numPr>
          <w:ilvl w:val="0"/>
          <w:numId w:val="13"/>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協助高級隊長(訓練)推動、協調及處理團隊訓練及相關工作</w:t>
      </w:r>
    </w:p>
    <w:p w14:paraId="2F95F662" w14:textId="77777777" w:rsidR="00995FEF" w:rsidRPr="002C4826" w:rsidRDefault="00995FEF" w:rsidP="00725603">
      <w:pPr>
        <w:widowControl w:val="0"/>
        <w:numPr>
          <w:ilvl w:val="0"/>
          <w:numId w:val="13"/>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協助籌辦、聯絡及推動團隊內各類型的訓練活動</w:t>
      </w:r>
    </w:p>
    <w:p w14:paraId="0E2589A0" w14:textId="77777777" w:rsidR="00995FEF" w:rsidRPr="002C4826" w:rsidRDefault="00995FEF" w:rsidP="00725603">
      <w:pPr>
        <w:widowControl w:val="0"/>
        <w:numPr>
          <w:ilvl w:val="0"/>
          <w:numId w:val="13"/>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負責團內會員的訓練紀錄、存檔等行政事務</w:t>
      </w:r>
    </w:p>
    <w:p w14:paraId="3C58FECF" w14:textId="77777777" w:rsidR="00995FEF" w:rsidRDefault="00D7473C" w:rsidP="00725603">
      <w:pPr>
        <w:widowControl w:val="0"/>
        <w:numPr>
          <w:ilvl w:val="0"/>
          <w:numId w:val="13"/>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處理由團長、總隊長或高級隊長所委派之其他</w:t>
      </w:r>
      <w:r w:rsidR="00995FEF" w:rsidRPr="002C4826">
        <w:rPr>
          <w:rFonts w:ascii="微軟正黑體" w:eastAsia="微軟正黑體" w:hAnsi="微軟正黑體" w:hint="eastAsia"/>
        </w:rPr>
        <w:t>任務</w:t>
      </w:r>
    </w:p>
    <w:p w14:paraId="0FB78278" w14:textId="77777777" w:rsidR="00515FEB" w:rsidRPr="002C4826" w:rsidRDefault="00515FEB" w:rsidP="00515FEB">
      <w:pPr>
        <w:widowControl w:val="0"/>
        <w:spacing w:line="0" w:lineRule="atLeast"/>
        <w:ind w:left="360"/>
        <w:rPr>
          <w:rFonts w:ascii="微軟正黑體" w:eastAsia="微軟正黑體" w:hAnsi="微軟正黑體"/>
        </w:rPr>
      </w:pPr>
    </w:p>
    <w:p w14:paraId="1FC39945" w14:textId="77777777" w:rsidR="00995FEF" w:rsidRPr="002C4826" w:rsidRDefault="00995FEF" w:rsidP="00725603">
      <w:pPr>
        <w:spacing w:line="0" w:lineRule="atLeast"/>
        <w:ind w:leftChars="150" w:left="360"/>
        <w:rPr>
          <w:rFonts w:ascii="微軟正黑體" w:eastAsia="微軟正黑體" w:hAnsi="微軟正黑體"/>
          <w:sz w:val="10"/>
          <w:szCs w:val="10"/>
        </w:rPr>
      </w:pPr>
    </w:p>
    <w:p w14:paraId="3770B0AF" w14:textId="77777777" w:rsidR="00995FEF" w:rsidRPr="002C4826" w:rsidRDefault="00995FEF" w:rsidP="6D9AD7BB">
      <w:pPr>
        <w:widowControl w:val="0"/>
        <w:numPr>
          <w:ilvl w:val="1"/>
          <w:numId w:val="27"/>
        </w:numPr>
        <w:spacing w:line="0" w:lineRule="atLeast"/>
        <w:ind w:leftChars="150" w:left="360" w:firstLine="0"/>
        <w:rPr>
          <w:rFonts w:ascii="微軟正黑體" w:eastAsia="微軟正黑體" w:hAnsi="微軟正黑體"/>
          <w:b/>
          <w:bCs/>
        </w:rPr>
      </w:pPr>
      <w:r w:rsidRPr="6D9AD7BB">
        <w:rPr>
          <w:rFonts w:ascii="微軟正黑體" w:eastAsia="微軟正黑體" w:hAnsi="微軟正黑體"/>
          <w:b/>
          <w:bCs/>
          <w:u w:val="single"/>
        </w:rPr>
        <w:t>隊長(服務)</w:t>
      </w:r>
    </w:p>
    <w:p w14:paraId="3D637E00" w14:textId="77777777" w:rsidR="00995FEF" w:rsidRPr="002C4826" w:rsidRDefault="00995FEF" w:rsidP="00725603">
      <w:pPr>
        <w:widowControl w:val="0"/>
        <w:numPr>
          <w:ilvl w:val="0"/>
          <w:numId w:val="16"/>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出席團例會及委員會會議</w:t>
      </w:r>
    </w:p>
    <w:p w14:paraId="45082BB9" w14:textId="77777777" w:rsidR="00995FEF" w:rsidRPr="002C4826" w:rsidRDefault="00995FEF" w:rsidP="00725603">
      <w:pPr>
        <w:widowControl w:val="0"/>
        <w:numPr>
          <w:ilvl w:val="0"/>
          <w:numId w:val="16"/>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管理及帶領一小隊會員</w:t>
      </w:r>
    </w:p>
    <w:p w14:paraId="5108EDFA" w14:textId="77777777" w:rsidR="00995FEF" w:rsidRPr="002C4826" w:rsidRDefault="00995FEF" w:rsidP="00725603">
      <w:pPr>
        <w:widowControl w:val="0"/>
        <w:numPr>
          <w:ilvl w:val="0"/>
          <w:numId w:val="14"/>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協助高級隊長(服務)推動、聯絡及處理會員參與服務活動</w:t>
      </w:r>
    </w:p>
    <w:p w14:paraId="39D167E7" w14:textId="77777777" w:rsidR="00995FEF" w:rsidRPr="002C4826" w:rsidRDefault="00995FEF" w:rsidP="00725603">
      <w:pPr>
        <w:widowControl w:val="0"/>
        <w:numPr>
          <w:ilvl w:val="0"/>
          <w:numId w:val="14"/>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協助籌辦團隊各類服務活動</w:t>
      </w:r>
    </w:p>
    <w:p w14:paraId="59231290" w14:textId="77777777" w:rsidR="00995FEF" w:rsidRPr="002C4826" w:rsidRDefault="00995FEF" w:rsidP="00725603">
      <w:pPr>
        <w:widowControl w:val="0"/>
        <w:numPr>
          <w:ilvl w:val="0"/>
          <w:numId w:val="14"/>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負責填寫各類的服務表格、記錄團內會員的服務記錄及存檔等相關工作</w:t>
      </w:r>
    </w:p>
    <w:p w14:paraId="30DF5629" w14:textId="77777777" w:rsidR="00995FEF" w:rsidRDefault="00D7473C" w:rsidP="00725603">
      <w:pPr>
        <w:widowControl w:val="0"/>
        <w:numPr>
          <w:ilvl w:val="0"/>
          <w:numId w:val="14"/>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處理由團長、總隊長或高級隊長所委派之其他</w:t>
      </w:r>
      <w:r w:rsidR="00995FEF" w:rsidRPr="002C4826">
        <w:rPr>
          <w:rFonts w:ascii="微軟正黑體" w:eastAsia="微軟正黑體" w:hAnsi="微軟正黑體" w:hint="eastAsia"/>
        </w:rPr>
        <w:t>任務</w:t>
      </w:r>
    </w:p>
    <w:p w14:paraId="0562CB0E" w14:textId="77777777" w:rsidR="00515FEB" w:rsidRPr="002C4826" w:rsidRDefault="00515FEB" w:rsidP="00515FEB">
      <w:pPr>
        <w:widowControl w:val="0"/>
        <w:spacing w:line="0" w:lineRule="atLeast"/>
        <w:ind w:left="360"/>
        <w:rPr>
          <w:rFonts w:ascii="微軟正黑體" w:eastAsia="微軟正黑體" w:hAnsi="微軟正黑體"/>
        </w:rPr>
      </w:pPr>
    </w:p>
    <w:p w14:paraId="285CED0F" w14:textId="77777777" w:rsidR="00995FEF" w:rsidRPr="002C4826" w:rsidRDefault="00995FEF" w:rsidP="00725603">
      <w:pPr>
        <w:widowControl w:val="0"/>
        <w:numPr>
          <w:ilvl w:val="1"/>
          <w:numId w:val="14"/>
        </w:numPr>
        <w:spacing w:line="0" w:lineRule="atLeast"/>
        <w:ind w:leftChars="150" w:left="360" w:firstLine="0"/>
        <w:rPr>
          <w:rFonts w:ascii="微軟正黑體" w:eastAsia="微軟正黑體" w:hAnsi="微軟正黑體"/>
          <w:b/>
        </w:rPr>
      </w:pPr>
      <w:r w:rsidRPr="002C4826">
        <w:rPr>
          <w:rFonts w:ascii="微軟正黑體" w:eastAsia="微軟正黑體" w:hAnsi="微軟正黑體" w:hint="eastAsia"/>
          <w:b/>
          <w:u w:val="single"/>
        </w:rPr>
        <w:t>隊長(文書)</w:t>
      </w:r>
    </w:p>
    <w:p w14:paraId="0E46ADF6" w14:textId="77777777" w:rsidR="00995FEF" w:rsidRPr="002C4826" w:rsidRDefault="00995FEF" w:rsidP="00725603">
      <w:pPr>
        <w:widowControl w:val="0"/>
        <w:numPr>
          <w:ilvl w:val="0"/>
          <w:numId w:val="18"/>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lastRenderedPageBreak/>
        <w:t>出席團例會及委員會會議</w:t>
      </w:r>
    </w:p>
    <w:p w14:paraId="3862036F" w14:textId="77777777" w:rsidR="00995FEF" w:rsidRPr="002C4826" w:rsidRDefault="00995FEF" w:rsidP="00725603">
      <w:pPr>
        <w:widowControl w:val="0"/>
        <w:numPr>
          <w:ilvl w:val="0"/>
          <w:numId w:val="18"/>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管理及帶領一小隊會員</w:t>
      </w:r>
    </w:p>
    <w:p w14:paraId="5F66357E" w14:textId="77777777" w:rsidR="00995FEF" w:rsidRPr="002C4826" w:rsidRDefault="00995FEF" w:rsidP="00725603">
      <w:pPr>
        <w:widowControl w:val="0"/>
        <w:numPr>
          <w:ilvl w:val="0"/>
          <w:numId w:val="18"/>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負責招募活動的策劃及宣傳工作</w:t>
      </w:r>
    </w:p>
    <w:p w14:paraId="46F7BAC1" w14:textId="77777777" w:rsidR="00995FEF" w:rsidRPr="002C4826" w:rsidRDefault="00995FEF" w:rsidP="00725603">
      <w:pPr>
        <w:widowControl w:val="0"/>
        <w:numPr>
          <w:ilvl w:val="0"/>
          <w:numId w:val="18"/>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負責辦理每年</w:t>
      </w:r>
      <w:r w:rsidR="00B84199" w:rsidRPr="002C4826">
        <w:rPr>
          <w:rFonts w:ascii="微軟正黑體" w:eastAsia="微軟正黑體" w:hAnsi="微軟正黑體" w:hint="eastAsia"/>
        </w:rPr>
        <w:t>新</w:t>
      </w:r>
      <w:r w:rsidRPr="002C4826">
        <w:rPr>
          <w:rFonts w:ascii="微軟正黑體" w:eastAsia="微軟正黑體" w:hAnsi="微軟正黑體" w:hint="eastAsia"/>
        </w:rPr>
        <w:t>會員登記</w:t>
      </w:r>
      <w:r w:rsidR="00B84199" w:rsidRPr="002C4826">
        <w:rPr>
          <w:rFonts w:ascii="微軟正黑體" w:eastAsia="微軟正黑體" w:hAnsi="微軟正黑體" w:hint="eastAsia"/>
        </w:rPr>
        <w:t>及退會</w:t>
      </w:r>
      <w:r w:rsidRPr="002C4826">
        <w:rPr>
          <w:rFonts w:ascii="微軟正黑體" w:eastAsia="微軟正黑體" w:hAnsi="微軟正黑體" w:hint="eastAsia"/>
        </w:rPr>
        <w:t>手續</w:t>
      </w:r>
    </w:p>
    <w:p w14:paraId="7F03FB57" w14:textId="77777777" w:rsidR="00995FEF" w:rsidRPr="002C4826" w:rsidRDefault="00995FEF" w:rsidP="00725603">
      <w:pPr>
        <w:widowControl w:val="0"/>
        <w:numPr>
          <w:ilvl w:val="0"/>
          <w:numId w:val="18"/>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協助新會員辦理註冊手續及申請會員證</w:t>
      </w:r>
    </w:p>
    <w:p w14:paraId="4AC3FDBC" w14:textId="77777777" w:rsidR="00995FEF" w:rsidRPr="002C4826" w:rsidRDefault="00995FEF" w:rsidP="00725603">
      <w:pPr>
        <w:widowControl w:val="0"/>
        <w:numPr>
          <w:ilvl w:val="0"/>
          <w:numId w:val="18"/>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負責填報會員之宣誓申請表格</w:t>
      </w:r>
    </w:p>
    <w:p w14:paraId="0B369AEB" w14:textId="77777777" w:rsidR="00995FEF" w:rsidRPr="002C4826" w:rsidRDefault="00995FEF" w:rsidP="00725603">
      <w:pPr>
        <w:widowControl w:val="0"/>
        <w:numPr>
          <w:ilvl w:val="0"/>
          <w:numId w:val="18"/>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負責保存及填寫會員活動紀錄表</w:t>
      </w:r>
    </w:p>
    <w:p w14:paraId="50E3C6E8" w14:textId="77777777" w:rsidR="00995FEF" w:rsidRPr="002C4826" w:rsidRDefault="00995FEF" w:rsidP="00725603">
      <w:pPr>
        <w:widowControl w:val="0"/>
        <w:numPr>
          <w:ilvl w:val="0"/>
          <w:numId w:val="18"/>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協助總隊長處理團務</w:t>
      </w:r>
    </w:p>
    <w:p w14:paraId="38422D0D" w14:textId="77777777" w:rsidR="00995FEF" w:rsidRPr="002C4826" w:rsidRDefault="00995FEF" w:rsidP="00725603">
      <w:pPr>
        <w:widowControl w:val="0"/>
        <w:numPr>
          <w:ilvl w:val="0"/>
          <w:numId w:val="18"/>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執行文書工作、團內檔案處理及記錄會議內容</w:t>
      </w:r>
    </w:p>
    <w:p w14:paraId="75636C2E" w14:textId="77777777" w:rsidR="00995FEF" w:rsidRPr="002C4826" w:rsidRDefault="00D7473C" w:rsidP="00725603">
      <w:pPr>
        <w:widowControl w:val="0"/>
        <w:numPr>
          <w:ilvl w:val="0"/>
          <w:numId w:val="18"/>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處理由團長、總隊長或高級隊長所委派之其他</w:t>
      </w:r>
      <w:r w:rsidR="00995FEF" w:rsidRPr="002C4826">
        <w:rPr>
          <w:rFonts w:ascii="微軟正黑體" w:eastAsia="微軟正黑體" w:hAnsi="微軟正黑體" w:hint="eastAsia"/>
        </w:rPr>
        <w:t>任務</w:t>
      </w:r>
    </w:p>
    <w:p w14:paraId="34CE0A41" w14:textId="77777777" w:rsidR="006B354E" w:rsidRPr="002C4826" w:rsidRDefault="006B354E" w:rsidP="00725603">
      <w:pPr>
        <w:widowControl w:val="0"/>
        <w:spacing w:line="0" w:lineRule="atLeast"/>
        <w:ind w:left="360"/>
        <w:rPr>
          <w:rFonts w:ascii="微軟正黑體" w:eastAsia="微軟正黑體" w:hAnsi="微軟正黑體"/>
        </w:rPr>
      </w:pPr>
    </w:p>
    <w:p w14:paraId="6671A839" w14:textId="77777777" w:rsidR="00995FEF" w:rsidRPr="002C4826" w:rsidRDefault="00995FEF" w:rsidP="00725603">
      <w:pPr>
        <w:widowControl w:val="0"/>
        <w:numPr>
          <w:ilvl w:val="0"/>
          <w:numId w:val="24"/>
        </w:numPr>
        <w:spacing w:line="0" w:lineRule="atLeast"/>
        <w:ind w:leftChars="150" w:firstLine="0"/>
        <w:rPr>
          <w:rFonts w:ascii="微軟正黑體" w:eastAsia="微軟正黑體" w:hAnsi="微軟正黑體"/>
          <w:b/>
          <w:u w:val="single"/>
        </w:rPr>
      </w:pPr>
      <w:r w:rsidRPr="002C4826">
        <w:rPr>
          <w:rFonts w:ascii="微軟正黑體" w:eastAsia="微軟正黑體" w:hAnsi="微軟正黑體" w:hint="eastAsia"/>
          <w:b/>
          <w:u w:val="single"/>
        </w:rPr>
        <w:t>隊長(友誼)</w:t>
      </w:r>
    </w:p>
    <w:p w14:paraId="1B2F8DDB" w14:textId="77777777" w:rsidR="00995FEF" w:rsidRPr="002C4826" w:rsidRDefault="0090688C" w:rsidP="00725603">
      <w:pPr>
        <w:numPr>
          <w:ilvl w:val="0"/>
          <w:numId w:val="20"/>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 xml:space="preserve"> </w:t>
      </w:r>
      <w:r w:rsidR="00995FEF" w:rsidRPr="002C4826">
        <w:rPr>
          <w:rFonts w:ascii="微軟正黑體" w:eastAsia="微軟正黑體" w:hAnsi="微軟正黑體" w:hint="eastAsia"/>
        </w:rPr>
        <w:t>出席團例會及委員會會議</w:t>
      </w:r>
    </w:p>
    <w:p w14:paraId="28A519EB" w14:textId="77777777" w:rsidR="00995FEF" w:rsidRPr="002C4826" w:rsidRDefault="0090688C" w:rsidP="00725603">
      <w:pPr>
        <w:numPr>
          <w:ilvl w:val="0"/>
          <w:numId w:val="20"/>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 xml:space="preserve"> </w:t>
      </w:r>
      <w:r w:rsidR="00995FEF" w:rsidRPr="002C4826">
        <w:rPr>
          <w:rFonts w:ascii="微軟正黑體" w:eastAsia="微軟正黑體" w:hAnsi="微軟正黑體" w:hint="eastAsia"/>
        </w:rPr>
        <w:t>管理及帶領一小隊會員</w:t>
      </w:r>
    </w:p>
    <w:p w14:paraId="0C04BC34" w14:textId="77777777" w:rsidR="00995FEF" w:rsidRPr="002C4826" w:rsidRDefault="0090688C" w:rsidP="00725603">
      <w:pPr>
        <w:numPr>
          <w:ilvl w:val="0"/>
          <w:numId w:val="20"/>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 xml:space="preserve"> </w:t>
      </w:r>
      <w:r w:rsidR="00995FEF" w:rsidRPr="002C4826">
        <w:rPr>
          <w:rFonts w:ascii="微軟正黑體" w:eastAsia="微軟正黑體" w:hAnsi="微軟正黑體" w:hint="eastAsia"/>
        </w:rPr>
        <w:t>填報友誼活動預先通知書及有關友誼活動報告予總部</w:t>
      </w:r>
    </w:p>
    <w:p w14:paraId="16C6725A" w14:textId="77777777" w:rsidR="00995FEF" w:rsidRPr="002C4826" w:rsidRDefault="0090688C" w:rsidP="00725603">
      <w:pPr>
        <w:numPr>
          <w:ilvl w:val="0"/>
          <w:numId w:val="20"/>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 xml:space="preserve"> </w:t>
      </w:r>
      <w:r w:rsidR="00995FEF" w:rsidRPr="002C4826">
        <w:rPr>
          <w:rFonts w:ascii="微軟正黑體" w:eastAsia="微軟正黑體" w:hAnsi="微軟正黑體" w:hint="eastAsia"/>
        </w:rPr>
        <w:t>負責策劃團內友誼活動及與其他團隊之友誼聯繫</w:t>
      </w:r>
    </w:p>
    <w:p w14:paraId="73E58C41" w14:textId="77777777" w:rsidR="00995FEF" w:rsidRPr="002C4826" w:rsidRDefault="0090688C" w:rsidP="00725603">
      <w:pPr>
        <w:numPr>
          <w:ilvl w:val="0"/>
          <w:numId w:val="20"/>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 xml:space="preserve"> </w:t>
      </w:r>
      <w:r w:rsidR="00995FEF" w:rsidRPr="002C4826">
        <w:rPr>
          <w:rFonts w:ascii="微軟正黑體" w:eastAsia="微軟正黑體" w:hAnsi="微軟正黑體" w:hint="eastAsia"/>
        </w:rPr>
        <w:t>保存</w:t>
      </w:r>
      <w:r w:rsidR="00195A96" w:rsidRPr="002C4826">
        <w:rPr>
          <w:rFonts w:ascii="微軟正黑體" w:eastAsia="微軟正黑體" w:hAnsi="微軟正黑體" w:hint="eastAsia"/>
        </w:rPr>
        <w:t>會員</w:t>
      </w:r>
      <w:r w:rsidR="00995FEF" w:rsidRPr="002C4826">
        <w:rPr>
          <w:rFonts w:ascii="微軟正黑體" w:eastAsia="微軟正黑體" w:hAnsi="微軟正黑體" w:hint="eastAsia"/>
        </w:rPr>
        <w:t>之友誼活動記錄</w:t>
      </w:r>
    </w:p>
    <w:p w14:paraId="577B4E30" w14:textId="77777777" w:rsidR="00995FEF" w:rsidRPr="002C4826" w:rsidRDefault="00D7473C" w:rsidP="00725603">
      <w:pPr>
        <w:widowControl w:val="0"/>
        <w:numPr>
          <w:ilvl w:val="0"/>
          <w:numId w:val="20"/>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處理由團長、總隊長或高級隊長所委派之其他</w:t>
      </w:r>
      <w:r w:rsidR="00995FEF" w:rsidRPr="002C4826">
        <w:rPr>
          <w:rFonts w:ascii="微軟正黑體" w:eastAsia="微軟正黑體" w:hAnsi="微軟正黑體" w:hint="eastAsia"/>
        </w:rPr>
        <w:t>任務</w:t>
      </w:r>
    </w:p>
    <w:p w14:paraId="62EBF3C5" w14:textId="77777777" w:rsidR="00995FEF" w:rsidRPr="002C4826" w:rsidRDefault="00995FEF" w:rsidP="00725603">
      <w:pPr>
        <w:tabs>
          <w:tab w:val="left" w:pos="480"/>
        </w:tabs>
        <w:topLinePunct/>
        <w:snapToGrid w:val="0"/>
        <w:spacing w:line="0" w:lineRule="atLeast"/>
        <w:ind w:leftChars="150" w:left="360"/>
        <w:rPr>
          <w:rFonts w:ascii="微軟正黑體" w:eastAsia="微軟正黑體" w:hAnsi="微軟正黑體"/>
        </w:rPr>
      </w:pPr>
    </w:p>
    <w:p w14:paraId="5EA5C497" w14:textId="77777777" w:rsidR="00995FEF" w:rsidRPr="002C4826" w:rsidRDefault="00995FEF" w:rsidP="00725603">
      <w:pPr>
        <w:widowControl w:val="0"/>
        <w:numPr>
          <w:ilvl w:val="0"/>
          <w:numId w:val="24"/>
        </w:numPr>
        <w:spacing w:line="0" w:lineRule="atLeast"/>
        <w:ind w:leftChars="150" w:firstLine="0"/>
        <w:rPr>
          <w:rFonts w:ascii="微軟正黑體" w:eastAsia="微軟正黑體" w:hAnsi="微軟正黑體"/>
          <w:b/>
          <w:u w:val="single"/>
        </w:rPr>
      </w:pPr>
      <w:r w:rsidRPr="002C4826">
        <w:rPr>
          <w:rFonts w:ascii="微軟正黑體" w:eastAsia="微軟正黑體" w:hAnsi="微軟正黑體" w:hint="eastAsia"/>
          <w:b/>
          <w:u w:val="single"/>
        </w:rPr>
        <w:t>隊長(財政及總務)</w:t>
      </w:r>
    </w:p>
    <w:p w14:paraId="76502DDA" w14:textId="77777777" w:rsidR="00995FEF" w:rsidRPr="002C4826" w:rsidRDefault="0090688C" w:rsidP="00725603">
      <w:pPr>
        <w:numPr>
          <w:ilvl w:val="0"/>
          <w:numId w:val="23"/>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 xml:space="preserve"> </w:t>
      </w:r>
      <w:r w:rsidR="00995FEF" w:rsidRPr="002C4826">
        <w:rPr>
          <w:rFonts w:ascii="微軟正黑體" w:eastAsia="微軟正黑體" w:hAnsi="微軟正黑體" w:hint="eastAsia"/>
        </w:rPr>
        <w:t>出席團例會及委員會會議</w:t>
      </w:r>
    </w:p>
    <w:p w14:paraId="5986B999" w14:textId="77777777" w:rsidR="00995FEF" w:rsidRPr="002C4826" w:rsidRDefault="0090688C" w:rsidP="00725603">
      <w:pPr>
        <w:numPr>
          <w:ilvl w:val="0"/>
          <w:numId w:val="23"/>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 xml:space="preserve"> </w:t>
      </w:r>
      <w:r w:rsidR="00995FEF" w:rsidRPr="002C4826">
        <w:rPr>
          <w:rFonts w:ascii="微軟正黑體" w:eastAsia="微軟正黑體" w:hAnsi="微軟正黑體" w:hint="eastAsia"/>
        </w:rPr>
        <w:t>管理及帶領一小隊會員</w:t>
      </w:r>
    </w:p>
    <w:p w14:paraId="07818D1E" w14:textId="77777777" w:rsidR="00995FEF" w:rsidRPr="002C4826" w:rsidRDefault="0090688C" w:rsidP="00725603">
      <w:pPr>
        <w:numPr>
          <w:ilvl w:val="0"/>
          <w:numId w:val="23"/>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 xml:space="preserve"> </w:t>
      </w:r>
      <w:r w:rsidR="00995FEF" w:rsidRPr="002C4826">
        <w:rPr>
          <w:rFonts w:ascii="微軟正黑體" w:eastAsia="微軟正黑體" w:hAnsi="微軟正黑體" w:hint="eastAsia"/>
        </w:rPr>
        <w:t>負責管理團內財政並按時提交財政報告予團長審核</w:t>
      </w:r>
    </w:p>
    <w:p w14:paraId="700AB73F" w14:textId="77777777" w:rsidR="00995FEF" w:rsidRPr="002C4826" w:rsidRDefault="0090688C" w:rsidP="00725603">
      <w:pPr>
        <w:numPr>
          <w:ilvl w:val="0"/>
          <w:numId w:val="23"/>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 xml:space="preserve"> </w:t>
      </w:r>
      <w:r w:rsidR="00995FEF" w:rsidRPr="002C4826">
        <w:rPr>
          <w:rFonts w:ascii="微軟正黑體" w:eastAsia="微軟正黑體" w:hAnsi="微軟正黑體" w:hint="eastAsia"/>
        </w:rPr>
        <w:t>記錄及管理團隊物資</w:t>
      </w:r>
    </w:p>
    <w:p w14:paraId="2823FE36" w14:textId="77777777" w:rsidR="00995FEF" w:rsidRPr="002C4826" w:rsidRDefault="0090688C" w:rsidP="00725603">
      <w:pPr>
        <w:numPr>
          <w:ilvl w:val="0"/>
          <w:numId w:val="23"/>
        </w:numPr>
        <w:tabs>
          <w:tab w:val="left" w:pos="840"/>
          <w:tab w:val="left" w:pos="9072"/>
        </w:tabs>
        <w:topLinePunct/>
        <w:autoSpaceDE w:val="0"/>
        <w:autoSpaceDN w:val="0"/>
        <w:adjustRightInd w:val="0"/>
        <w:snapToGrid w:val="0"/>
        <w:spacing w:line="0" w:lineRule="atLeast"/>
        <w:ind w:leftChars="150" w:left="360" w:firstLine="0"/>
        <w:jc w:val="both"/>
        <w:rPr>
          <w:rFonts w:ascii="微軟正黑體" w:eastAsia="微軟正黑體" w:hAnsi="微軟正黑體"/>
        </w:rPr>
      </w:pPr>
      <w:r w:rsidRPr="002C4826">
        <w:rPr>
          <w:rFonts w:ascii="微軟正黑體" w:eastAsia="微軟正黑體" w:hAnsi="微軟正黑體" w:hint="eastAsia"/>
        </w:rPr>
        <w:t xml:space="preserve"> </w:t>
      </w:r>
      <w:r w:rsidR="00995FEF" w:rsidRPr="002C4826">
        <w:rPr>
          <w:rFonts w:ascii="微軟正黑體" w:eastAsia="微軟正黑體" w:hAnsi="微軟正黑體" w:hint="eastAsia"/>
        </w:rPr>
        <w:t>負責活動物資的供應及善後檢查工作</w:t>
      </w:r>
    </w:p>
    <w:p w14:paraId="25AC2AD6" w14:textId="77777777" w:rsidR="00995FEF" w:rsidRPr="002C4826" w:rsidRDefault="00D7473C" w:rsidP="00725603">
      <w:pPr>
        <w:widowControl w:val="0"/>
        <w:numPr>
          <w:ilvl w:val="0"/>
          <w:numId w:val="23"/>
        </w:numPr>
        <w:spacing w:line="0" w:lineRule="atLeast"/>
        <w:ind w:leftChars="150" w:left="360" w:firstLine="0"/>
        <w:rPr>
          <w:rFonts w:ascii="微軟正黑體" w:eastAsia="微軟正黑體" w:hAnsi="微軟正黑體"/>
        </w:rPr>
      </w:pPr>
      <w:r w:rsidRPr="002C4826">
        <w:rPr>
          <w:rFonts w:ascii="微軟正黑體" w:eastAsia="微軟正黑體" w:hAnsi="微軟正黑體" w:hint="eastAsia"/>
        </w:rPr>
        <w:t>處理由團長、總隊長或高級隊長所委派之其他</w:t>
      </w:r>
      <w:r w:rsidR="00995FEF" w:rsidRPr="002C4826">
        <w:rPr>
          <w:rFonts w:ascii="微軟正黑體" w:eastAsia="微軟正黑體" w:hAnsi="微軟正黑體" w:hint="eastAsia"/>
        </w:rPr>
        <w:t>任務</w:t>
      </w:r>
    </w:p>
    <w:p w14:paraId="6D98A12B" w14:textId="77777777" w:rsidR="00995FEF" w:rsidRPr="002C4826" w:rsidRDefault="00995FEF" w:rsidP="00725603">
      <w:pPr>
        <w:spacing w:line="0" w:lineRule="atLeast"/>
        <w:ind w:leftChars="150" w:left="360"/>
        <w:rPr>
          <w:rFonts w:ascii="微軟正黑體" w:eastAsia="微軟正黑體" w:hAnsi="微軟正黑體"/>
        </w:rPr>
      </w:pPr>
    </w:p>
    <w:p w14:paraId="5901548F" w14:textId="77777777" w:rsidR="00995FEF" w:rsidRPr="002C4826" w:rsidRDefault="00995FEF" w:rsidP="00725603">
      <w:pPr>
        <w:spacing w:line="0" w:lineRule="atLeast"/>
        <w:ind w:leftChars="150" w:left="360"/>
        <w:rPr>
          <w:rFonts w:ascii="微軟正黑體" w:eastAsia="微軟正黑體" w:hAnsi="微軟正黑體"/>
          <w:i/>
        </w:rPr>
      </w:pPr>
      <w:r w:rsidRPr="002C4826">
        <w:rPr>
          <w:rFonts w:ascii="微軟正黑體" w:eastAsia="微軟正黑體" w:hAnsi="微軟正黑體" w:hint="eastAsia"/>
          <w:i/>
        </w:rPr>
        <w:t>備註︰如團隊因為特別原因而未能招募足夠的團委員，可容許不設立隊長(訓練)及 / 或 隊長 (服務)，而所列職責由相關高級隊長兼任。</w:t>
      </w:r>
    </w:p>
    <w:p w14:paraId="2946DB82" w14:textId="77777777" w:rsidR="00995FEF" w:rsidRPr="002C4826" w:rsidRDefault="00995FEF" w:rsidP="00725603">
      <w:pPr>
        <w:spacing w:line="0" w:lineRule="atLeast"/>
        <w:ind w:leftChars="150" w:left="360"/>
        <w:rPr>
          <w:rFonts w:ascii="微軟正黑體" w:eastAsia="微軟正黑體" w:hAnsi="微軟正黑體"/>
        </w:rPr>
      </w:pPr>
    </w:p>
    <w:p w14:paraId="572DAE70" w14:textId="2BD9EA0F" w:rsidR="00DD5D6B" w:rsidRPr="00526165" w:rsidRDefault="00AD6443" w:rsidP="00725603">
      <w:pPr>
        <w:pStyle w:val="Web"/>
        <w:snapToGrid w:val="0"/>
        <w:spacing w:before="0" w:beforeAutospacing="0" w:after="0" w:afterAutospacing="0" w:line="0" w:lineRule="atLeast"/>
        <w:rPr>
          <w:rFonts w:ascii="微軟正黑體" w:eastAsia="微軟正黑體" w:hAnsi="微軟正黑體" w:cs="Arial"/>
          <w:b/>
          <w:bCs/>
          <w:sz w:val="28"/>
          <w:szCs w:val="28"/>
        </w:rPr>
      </w:pPr>
      <w:r>
        <w:rPr>
          <w:rStyle w:val="a3"/>
          <w:rFonts w:ascii="微軟正黑體" w:eastAsia="微軟正黑體" w:hAnsi="微軟正黑體" w:cs="Arial"/>
          <w:sz w:val="28"/>
          <w:szCs w:val="28"/>
        </w:rPr>
        <w:t>7</w:t>
      </w:r>
      <w:r w:rsidR="00657F3C" w:rsidRPr="002C4826">
        <w:rPr>
          <w:rStyle w:val="a3"/>
          <w:rFonts w:ascii="微軟正黑體" w:eastAsia="微軟正黑體" w:hAnsi="微軟正黑體" w:cs="Arial" w:hint="eastAsia"/>
          <w:sz w:val="28"/>
          <w:szCs w:val="28"/>
          <w:lang w:eastAsia="zh-CN"/>
        </w:rPr>
        <w:t>．</w:t>
      </w:r>
      <w:r w:rsidR="00D569FA" w:rsidRPr="002C4826">
        <w:rPr>
          <w:rStyle w:val="a3"/>
          <w:rFonts w:ascii="微軟正黑體" w:eastAsia="微軟正黑體" w:hAnsi="微軟正黑體" w:cs="Arial"/>
          <w:sz w:val="28"/>
          <w:szCs w:val="28"/>
        </w:rPr>
        <w:t xml:space="preserve"> 會員</w:t>
      </w:r>
      <w:r w:rsidR="006A353F">
        <w:rPr>
          <w:rStyle w:val="a3"/>
          <w:rFonts w:ascii="微軟正黑體" w:eastAsia="微軟正黑體" w:hAnsi="微軟正黑體" w:cs="Arial"/>
          <w:sz w:val="28"/>
          <w:szCs w:val="28"/>
        </w:rPr>
        <w:t xml:space="preserve"> </w:t>
      </w:r>
    </w:p>
    <w:p w14:paraId="422295AC" w14:textId="77777777" w:rsidR="009E0D97" w:rsidRDefault="00D7473C" w:rsidP="009E0D97">
      <w:pPr>
        <w:pStyle w:val="Web"/>
        <w:numPr>
          <w:ilvl w:val="0"/>
          <w:numId w:val="44"/>
        </w:numPr>
        <w:snapToGrid w:val="0"/>
        <w:spacing w:before="0" w:beforeAutospacing="0" w:after="0" w:afterAutospacing="0" w:line="0" w:lineRule="atLeast"/>
        <w:ind w:right="38"/>
        <w:rPr>
          <w:rFonts w:ascii="微軟正黑體" w:eastAsia="微軟正黑體" w:hAnsi="微軟正黑體" w:cs="微軟正黑體"/>
        </w:rPr>
      </w:pPr>
      <w:r w:rsidRPr="33FB1609">
        <w:rPr>
          <w:rFonts w:ascii="微軟正黑體" w:eastAsia="微軟正黑體" w:hAnsi="微軟正黑體" w:cs="Arial"/>
        </w:rPr>
        <w:t>必須為為所屬</w:t>
      </w:r>
      <w:r w:rsidR="00D569FA" w:rsidRPr="33FB1609">
        <w:rPr>
          <w:rFonts w:ascii="微軟正黑體" w:eastAsia="微軟正黑體" w:hAnsi="微軟正黑體" w:cs="Arial"/>
        </w:rPr>
        <w:t>機構之會員或學生。</w:t>
      </w:r>
    </w:p>
    <w:p w14:paraId="0973DCD8" w14:textId="77777777" w:rsidR="00DD5D6B" w:rsidRDefault="00D569FA" w:rsidP="00DD5D6B">
      <w:pPr>
        <w:pStyle w:val="Web"/>
        <w:numPr>
          <w:ilvl w:val="0"/>
          <w:numId w:val="44"/>
        </w:numPr>
        <w:snapToGrid w:val="0"/>
        <w:spacing w:before="0" w:beforeAutospacing="0" w:after="0" w:afterAutospacing="0" w:line="0" w:lineRule="atLeast"/>
        <w:ind w:right="38"/>
        <w:rPr>
          <w:rFonts w:ascii="微軟正黑體" w:eastAsia="微軟正黑體" w:hAnsi="微軟正黑體" w:cs="微軟正黑體"/>
        </w:rPr>
      </w:pPr>
      <w:r w:rsidRPr="009E0D97">
        <w:rPr>
          <w:rFonts w:ascii="微軟正黑體" w:eastAsia="微軟正黑體" w:hAnsi="微軟正黑體" w:cs="Arial"/>
        </w:rPr>
        <w:t>每團隊通常由數十名會員組成。其中各「隊長」、「</w:t>
      </w:r>
      <w:r w:rsidR="00995FEF" w:rsidRPr="009E0D97">
        <w:rPr>
          <w:rFonts w:ascii="微軟正黑體" w:eastAsia="微軟正黑體" w:hAnsi="微軟正黑體" w:cs="Arial"/>
        </w:rPr>
        <w:t>高級</w:t>
      </w:r>
      <w:r w:rsidRPr="009E0D97">
        <w:rPr>
          <w:rFonts w:ascii="微軟正黑體" w:eastAsia="微軟正黑體" w:hAnsi="微軟正黑體" w:cs="Arial"/>
        </w:rPr>
        <w:t>隊長」及「總隊長」</w:t>
      </w:r>
      <w:r w:rsidRPr="00DD5D6B">
        <w:rPr>
          <w:rFonts w:ascii="微軟正黑體" w:eastAsia="微軟正黑體" w:hAnsi="微軟正黑體" w:cs="Arial"/>
        </w:rPr>
        <w:t>職務由團長</w:t>
      </w:r>
      <w:r w:rsidR="00D7473C" w:rsidRPr="00DD5D6B">
        <w:rPr>
          <w:rFonts w:ascii="微軟正黑體" w:eastAsia="微軟正黑體" w:hAnsi="微軟正黑體" w:cs="Arial"/>
        </w:rPr>
        <w:t>/助理團長</w:t>
      </w:r>
      <w:r w:rsidRPr="00DD5D6B">
        <w:rPr>
          <w:rFonts w:ascii="微軟正黑體" w:eastAsia="微軟正黑體" w:hAnsi="微軟正黑體" w:cs="Arial"/>
        </w:rPr>
        <w:t>委任或經</w:t>
      </w:r>
      <w:r w:rsidR="00195A96" w:rsidRPr="00DD5D6B">
        <w:rPr>
          <w:rFonts w:ascii="微軟正黑體" w:eastAsia="微軟正黑體" w:hAnsi="微軟正黑體" w:cs="Arial"/>
        </w:rPr>
        <w:t>會員</w:t>
      </w:r>
      <w:r w:rsidRPr="00DD5D6B">
        <w:rPr>
          <w:rFonts w:ascii="微軟正黑體" w:eastAsia="微軟正黑體" w:hAnsi="微軟正黑體" w:cs="Arial"/>
        </w:rPr>
        <w:t>互選定出。</w:t>
      </w:r>
    </w:p>
    <w:p w14:paraId="75FF770D" w14:textId="77777777" w:rsidR="00DD5D6B" w:rsidRDefault="00D569FA" w:rsidP="33FB1609">
      <w:pPr>
        <w:pStyle w:val="Web"/>
        <w:numPr>
          <w:ilvl w:val="0"/>
          <w:numId w:val="44"/>
        </w:numPr>
        <w:snapToGrid w:val="0"/>
        <w:spacing w:before="0" w:beforeAutospacing="0" w:after="0" w:afterAutospacing="0" w:line="0" w:lineRule="atLeast"/>
        <w:ind w:right="38"/>
        <w:rPr>
          <w:rFonts w:ascii="微軟正黑體" w:eastAsia="微軟正黑體" w:hAnsi="微軟正黑體" w:cs="微軟正黑體"/>
        </w:rPr>
      </w:pPr>
      <w:r w:rsidRPr="00DD5D6B">
        <w:rPr>
          <w:rFonts w:ascii="微軟正黑體" w:eastAsia="微軟正黑體" w:hAnsi="微軟正黑體" w:cs="Arial"/>
        </w:rPr>
        <w:t>新</w:t>
      </w:r>
      <w:r w:rsidR="00D7473C" w:rsidRPr="00DD5D6B">
        <w:rPr>
          <w:rFonts w:ascii="微軟正黑體" w:eastAsia="微軟正黑體" w:hAnsi="微軟正黑體" w:cs="Arial"/>
        </w:rPr>
        <w:t>加入青年團</w:t>
      </w:r>
      <w:r w:rsidR="00195A96" w:rsidRPr="00DD5D6B">
        <w:rPr>
          <w:rFonts w:ascii="微軟正黑體" w:eastAsia="微軟正黑體" w:hAnsi="微軟正黑體" w:cs="Arial"/>
        </w:rPr>
        <w:t>會員</w:t>
      </w:r>
      <w:r w:rsidRPr="00DD5D6B">
        <w:rPr>
          <w:rFonts w:ascii="微軟正黑體" w:eastAsia="微軟正黑體" w:hAnsi="微軟正黑體" w:cs="Arial"/>
        </w:rPr>
        <w:t>必須完</w:t>
      </w:r>
      <w:r w:rsidR="00D7473C" w:rsidRPr="00DD5D6B">
        <w:rPr>
          <w:rFonts w:ascii="微軟正黑體" w:eastAsia="微軟正黑體" w:hAnsi="微軟正黑體" w:cs="Arial"/>
        </w:rPr>
        <w:t>漸進式活動計劃第一階段後</w:t>
      </w:r>
      <w:r w:rsidRPr="00DD5D6B">
        <w:rPr>
          <w:rFonts w:ascii="微軟正黑體" w:eastAsia="微軟正黑體" w:hAnsi="微軟正黑體" w:cs="Arial"/>
        </w:rPr>
        <w:t>，方可宣誓成為會員。</w:t>
      </w:r>
    </w:p>
    <w:p w14:paraId="225AC394" w14:textId="5713E1DF" w:rsidR="00DD5D6B" w:rsidRDefault="50E294EE" w:rsidP="3E8A8B93">
      <w:pPr>
        <w:pStyle w:val="Web"/>
        <w:numPr>
          <w:ilvl w:val="0"/>
          <w:numId w:val="44"/>
        </w:numPr>
        <w:snapToGrid w:val="0"/>
        <w:spacing w:before="0" w:beforeAutospacing="0" w:after="0" w:afterAutospacing="0" w:line="0" w:lineRule="atLeast"/>
        <w:ind w:right="38"/>
        <w:rPr>
          <w:rFonts w:ascii="微軟正黑體" w:eastAsia="微軟正黑體" w:hAnsi="微軟正黑體" w:cs="微軟正黑體"/>
        </w:rPr>
      </w:pPr>
      <w:r w:rsidRPr="3E8A8B93">
        <w:rPr>
          <w:rFonts w:ascii="微軟正黑體" w:eastAsia="微軟正黑體" w:hAnsi="微軟正黑體" w:cs="Arial"/>
        </w:rPr>
        <w:lastRenderedPageBreak/>
        <w:t>新加入青年團會員/見習高級青年會員綜合收費為港幣150元 [不論加入時就讀年級劃一收費]， 費用包括：會員登記費、迎新錦囊、紅十字知識課程考試（報考</w:t>
      </w:r>
      <w:r w:rsidR="652394A0" w:rsidRPr="3E8A8B93">
        <w:rPr>
          <w:rFonts w:ascii="微軟正黑體" w:eastAsia="微軟正黑體" w:hAnsi="微軟正黑體" w:cs="Arial"/>
        </w:rPr>
        <w:t xml:space="preserve">                       </w:t>
      </w:r>
      <w:r w:rsidRPr="3E8A8B93">
        <w:rPr>
          <w:rFonts w:ascii="微軟正黑體" w:eastAsia="微軟正黑體" w:hAnsi="微軟正黑體" w:cs="Arial"/>
        </w:rPr>
        <w:t>次數不限）等</w:t>
      </w:r>
      <w:r w:rsidR="2286074F" w:rsidRPr="3E8A8B93">
        <w:rPr>
          <w:rFonts w:ascii="微軟正黑體" w:eastAsia="微軟正黑體" w:hAnsi="微軟正黑體" w:cs="Arial"/>
        </w:rPr>
        <w:t>。</w:t>
      </w:r>
    </w:p>
    <w:p w14:paraId="5A262716" w14:textId="0F0DD64A" w:rsidR="00D569FA" w:rsidRPr="00DD5D6B" w:rsidRDefault="00195A96" w:rsidP="00DD5D6B">
      <w:pPr>
        <w:pStyle w:val="Web"/>
        <w:numPr>
          <w:ilvl w:val="0"/>
          <w:numId w:val="44"/>
        </w:numPr>
        <w:snapToGrid w:val="0"/>
        <w:spacing w:before="0" w:beforeAutospacing="0" w:after="0" w:afterAutospacing="0" w:line="0" w:lineRule="atLeast"/>
        <w:ind w:right="38"/>
        <w:rPr>
          <w:rFonts w:ascii="微軟正黑體" w:eastAsia="微軟正黑體" w:hAnsi="微軟正黑體" w:cs="微軟正黑體"/>
        </w:rPr>
      </w:pPr>
      <w:r w:rsidRPr="00DD5D6B">
        <w:rPr>
          <w:rFonts w:ascii="微軟正黑體" w:eastAsia="微軟正黑體" w:hAnsi="微軟正黑體" w:cs="Arial"/>
        </w:rPr>
        <w:t>會員</w:t>
      </w:r>
      <w:r w:rsidR="00D569FA" w:rsidRPr="00DD5D6B">
        <w:rPr>
          <w:rFonts w:ascii="微軟正黑體" w:eastAsia="微軟正黑體" w:hAnsi="微軟正黑體" w:cs="Arial"/>
        </w:rPr>
        <w:t>之制服應自行購買，但</w:t>
      </w:r>
      <w:r w:rsidR="00657F3C" w:rsidRPr="00DD5D6B">
        <w:rPr>
          <w:rFonts w:ascii="微軟正黑體" w:eastAsia="微軟正黑體" w:hAnsi="微軟正黑體" w:cs="Arial"/>
        </w:rPr>
        <w:t>所屬</w:t>
      </w:r>
      <w:r w:rsidR="00D569FA" w:rsidRPr="00DD5D6B">
        <w:rPr>
          <w:rFonts w:ascii="微軟正黑體" w:eastAsia="微軟正黑體" w:hAnsi="微軟正黑體" w:cs="Arial"/>
        </w:rPr>
        <w:t>機構</w:t>
      </w:r>
      <w:r w:rsidRPr="00DD5D6B">
        <w:rPr>
          <w:rFonts w:ascii="微軟正黑體" w:eastAsia="微軟正黑體" w:hAnsi="微軟正黑體" w:cs="Arial"/>
        </w:rPr>
        <w:t>亦可推薦有需要會員申請「香港紅十字會青少年會員資助計劃」</w:t>
      </w:r>
      <w:r w:rsidR="00657F3C" w:rsidRPr="00DD5D6B">
        <w:rPr>
          <w:rFonts w:ascii="微軟正黑體" w:eastAsia="微軟正黑體" w:hAnsi="微軟正黑體" w:cs="Arial"/>
        </w:rPr>
        <w:t>，以協助有需要會員申請制服及活動津貼。</w:t>
      </w:r>
    </w:p>
    <w:p w14:paraId="525C98E7" w14:textId="680C0E9D" w:rsidR="00D569FA" w:rsidRPr="002C4826" w:rsidRDefault="00D569FA" w:rsidP="00725603">
      <w:pPr>
        <w:pStyle w:val="Web"/>
        <w:snapToGrid w:val="0"/>
        <w:spacing w:before="0" w:beforeAutospacing="0" w:after="0" w:afterAutospacing="0" w:line="0" w:lineRule="atLeast"/>
        <w:ind w:left="720" w:right="38" w:firstLine="240"/>
        <w:rPr>
          <w:rFonts w:ascii="微軟正黑體" w:eastAsia="微軟正黑體" w:hAnsi="微軟正黑體" w:cs="Arial"/>
        </w:rPr>
      </w:pPr>
      <w:r w:rsidRPr="002C4826">
        <w:rPr>
          <w:rFonts w:ascii="微軟正黑體" w:eastAsia="微軟正黑體" w:hAnsi="微軟正黑體" w:cs="Arial"/>
        </w:rPr>
        <w:t xml:space="preserve">　 </w:t>
      </w:r>
      <w:r w:rsidRPr="002C4826">
        <w:rPr>
          <w:rFonts w:ascii="微軟正黑體" w:eastAsia="微軟正黑體" w:hAnsi="微軟正黑體" w:cs="Arial"/>
        </w:rPr>
        <w:tab/>
        <w:t>男會員制服(冬夏通用) 約$</w:t>
      </w:r>
      <w:r w:rsidR="00A96720">
        <w:rPr>
          <w:rFonts w:ascii="微軟正黑體" w:eastAsia="微軟正黑體" w:hAnsi="微軟正黑體" w:cs="Arial"/>
        </w:rPr>
        <w:t>260</w:t>
      </w:r>
      <w:r w:rsidR="00D73F8D" w:rsidRPr="002C4826">
        <w:rPr>
          <w:rFonts w:ascii="微軟正黑體" w:eastAsia="微軟正黑體" w:hAnsi="微軟正黑體" w:cs="Arial" w:hint="eastAsia"/>
        </w:rPr>
        <w:t>*</w:t>
      </w:r>
      <w:r w:rsidR="00F064D5">
        <w:rPr>
          <w:rFonts w:ascii="微軟正黑體" w:eastAsia="微軟正黑體" w:hAnsi="微軟正黑體" w:cs="Arial"/>
        </w:rPr>
        <w:t xml:space="preserve"> </w:t>
      </w:r>
    </w:p>
    <w:p w14:paraId="44A5EA07" w14:textId="6C1B2B60" w:rsidR="00D569FA" w:rsidRPr="002C4826" w:rsidRDefault="00D569FA" w:rsidP="00725603">
      <w:pPr>
        <w:pStyle w:val="Web"/>
        <w:snapToGrid w:val="0"/>
        <w:spacing w:before="0" w:beforeAutospacing="0" w:after="0" w:afterAutospacing="0" w:line="0" w:lineRule="atLeast"/>
        <w:ind w:left="720" w:right="38"/>
        <w:rPr>
          <w:rFonts w:ascii="微軟正黑體" w:eastAsia="微軟正黑體" w:hAnsi="微軟正黑體" w:cs="Arial"/>
        </w:rPr>
      </w:pPr>
      <w:r w:rsidRPr="002C4826">
        <w:rPr>
          <w:rFonts w:ascii="微軟正黑體" w:eastAsia="微軟正黑體" w:hAnsi="微軟正黑體" w:cs="Arial"/>
        </w:rPr>
        <w:t xml:space="preserve">　  </w:t>
      </w:r>
      <w:r w:rsidRPr="002C4826">
        <w:rPr>
          <w:rFonts w:ascii="微軟正黑體" w:eastAsia="微軟正黑體" w:hAnsi="微軟正黑體" w:cs="Arial"/>
        </w:rPr>
        <w:tab/>
        <w:t>女會員制服(</w:t>
      </w:r>
      <w:r w:rsidR="00D3679A" w:rsidRPr="002C4826">
        <w:rPr>
          <w:rFonts w:ascii="微軟正黑體" w:eastAsia="微軟正黑體" w:hAnsi="微軟正黑體" w:cs="Arial"/>
        </w:rPr>
        <w:t>冬夏通用</w:t>
      </w:r>
      <w:r w:rsidRPr="002C4826">
        <w:rPr>
          <w:rFonts w:ascii="微軟正黑體" w:eastAsia="微軟正黑體" w:hAnsi="微軟正黑體" w:cs="Arial"/>
        </w:rPr>
        <w:t>) 約$</w:t>
      </w:r>
      <w:r w:rsidR="00A96720">
        <w:rPr>
          <w:rFonts w:ascii="微軟正黑體" w:eastAsia="微軟正黑體" w:hAnsi="微軟正黑體" w:cs="Arial"/>
        </w:rPr>
        <w:t>26</w:t>
      </w:r>
      <w:r w:rsidR="00520CCD">
        <w:rPr>
          <w:rFonts w:ascii="微軟正黑體" w:eastAsia="微軟正黑體" w:hAnsi="微軟正黑體" w:cs="Arial"/>
        </w:rPr>
        <w:t>0</w:t>
      </w:r>
      <w:r w:rsidR="00D73F8D" w:rsidRPr="002C4826">
        <w:rPr>
          <w:rFonts w:ascii="微軟正黑體" w:eastAsia="微軟正黑體" w:hAnsi="微軟正黑體" w:cs="Arial" w:hint="eastAsia"/>
        </w:rPr>
        <w:t>*</w:t>
      </w:r>
    </w:p>
    <w:p w14:paraId="2C4BE16B" w14:textId="0294AA96" w:rsidR="00957BB7" w:rsidRPr="002C4826" w:rsidRDefault="00957BB7" w:rsidP="0691A442">
      <w:pPr>
        <w:pStyle w:val="Web"/>
        <w:snapToGrid w:val="0"/>
        <w:spacing w:before="0" w:beforeAutospacing="0" w:after="0" w:afterAutospacing="0" w:line="0" w:lineRule="atLeast"/>
        <w:ind w:left="720" w:right="38"/>
        <w:rPr>
          <w:rFonts w:ascii="微軟正黑體" w:eastAsia="微軟正黑體" w:hAnsi="微軟正黑體" w:cs="Arial"/>
        </w:rPr>
      </w:pPr>
      <w:r w:rsidRPr="0691A442">
        <w:rPr>
          <w:rFonts w:ascii="微軟正黑體" w:eastAsia="微軟正黑體" w:hAnsi="微軟正黑體" w:cs="Arial"/>
        </w:rPr>
        <w:t xml:space="preserve">     </w:t>
      </w:r>
      <w:r w:rsidR="07510592" w:rsidRPr="0691A442">
        <w:rPr>
          <w:rFonts w:ascii="微軟正黑體" w:eastAsia="微軟正黑體" w:hAnsi="微軟正黑體" w:cs="Arial"/>
        </w:rPr>
        <w:t xml:space="preserve">    </w:t>
      </w:r>
      <w:r w:rsidRPr="0691A442">
        <w:rPr>
          <w:rFonts w:ascii="微軟正黑體" w:eastAsia="微軟正黑體" w:hAnsi="微軟正黑體" w:cs="Arial"/>
        </w:rPr>
        <w:t xml:space="preserve"> *另加</w:t>
      </w:r>
      <w:r w:rsidR="00D73F8D" w:rsidRPr="0691A442">
        <w:rPr>
          <w:rFonts w:ascii="微軟正黑體" w:eastAsia="微軟正黑體" w:hAnsi="微軟正黑體" w:cs="Arial"/>
        </w:rPr>
        <w:t xml:space="preserve">制服配件 </w:t>
      </w:r>
      <w:r w:rsidR="00484347" w:rsidRPr="0691A442">
        <w:rPr>
          <w:rFonts w:ascii="微軟正黑體" w:eastAsia="微軟正黑體" w:hAnsi="微軟正黑體" w:cs="Arial"/>
        </w:rPr>
        <w:t>約$</w:t>
      </w:r>
      <w:r w:rsidR="00A96720" w:rsidRPr="0691A442">
        <w:rPr>
          <w:rFonts w:ascii="微軟正黑體" w:eastAsia="微軟正黑體" w:hAnsi="微軟正黑體" w:cs="Arial"/>
        </w:rPr>
        <w:t>24</w:t>
      </w:r>
      <w:r w:rsidR="00F064D5" w:rsidRPr="0691A442">
        <w:rPr>
          <w:rFonts w:ascii="微軟正黑體" w:eastAsia="微軟正黑體" w:hAnsi="微軟正黑體" w:cs="Arial"/>
        </w:rPr>
        <w:t>0</w:t>
      </w:r>
      <w:r w:rsidR="00520CCD" w:rsidRPr="0691A442">
        <w:rPr>
          <w:rFonts w:ascii="微軟正黑體" w:eastAsia="微軟正黑體" w:hAnsi="微軟正黑體" w:cs="Arial"/>
        </w:rPr>
        <w:t>(</w:t>
      </w:r>
      <w:r w:rsidR="00E87BC0" w:rsidRPr="0691A442">
        <w:rPr>
          <w:rFonts w:ascii="微軟正黑體" w:eastAsia="微軟正黑體" w:hAnsi="微軟正黑體" w:cs="Arial"/>
        </w:rPr>
        <w:t>不包括</w:t>
      </w:r>
      <w:r w:rsidR="00B80C9A" w:rsidRPr="0691A442">
        <w:rPr>
          <w:rFonts w:ascii="微軟正黑體" w:eastAsia="微軟正黑體" w:hAnsi="微軟正黑體" w:cs="Arial"/>
        </w:rPr>
        <w:t>制服黑鞋)</w:t>
      </w:r>
    </w:p>
    <w:p w14:paraId="3FC49D57" w14:textId="02BC15BB" w:rsidR="00B80C9A" w:rsidRPr="002C4826" w:rsidRDefault="00417E18" w:rsidP="00DD5D6B">
      <w:pPr>
        <w:pStyle w:val="Web"/>
        <w:snapToGrid w:val="0"/>
        <w:spacing w:before="0" w:beforeAutospacing="0" w:after="0" w:afterAutospacing="0" w:line="0" w:lineRule="atLeast"/>
        <w:ind w:right="38" w:firstLineChars="600" w:firstLine="1440"/>
        <w:rPr>
          <w:rFonts w:ascii="微軟正黑體" w:eastAsia="微軟正黑體" w:hAnsi="微軟正黑體" w:cs="Arial"/>
        </w:rPr>
      </w:pPr>
      <w:r w:rsidRPr="2AB097DE">
        <w:rPr>
          <w:rFonts w:ascii="微軟正黑體" w:eastAsia="微軟正黑體" w:hAnsi="微軟正黑體" w:cs="Arial"/>
        </w:rPr>
        <w:t>詳情可參閱</w:t>
      </w:r>
      <w:r w:rsidR="6BFEFC0E" w:rsidRPr="2AB097DE">
        <w:rPr>
          <w:rFonts w:ascii="微軟正黑體" w:eastAsia="微軟正黑體" w:hAnsi="微軟正黑體" w:cs="Arial"/>
        </w:rPr>
        <w:t>紅十字專門店</w:t>
      </w:r>
      <w:r w:rsidR="008757F3" w:rsidRPr="2AB097DE">
        <w:rPr>
          <w:rFonts w:ascii="微軟正黑體" w:eastAsia="微軟正黑體" w:hAnsi="微軟正黑體" w:cs="Arial"/>
        </w:rPr>
        <w:t>內價目表</w:t>
      </w:r>
      <w:r w:rsidRPr="2AB097DE">
        <w:rPr>
          <w:rFonts w:ascii="微軟正黑體" w:eastAsia="微軟正黑體" w:hAnsi="微軟正黑體" w:cs="Arial"/>
        </w:rPr>
        <w:t>：</w:t>
      </w:r>
    </w:p>
    <w:tbl>
      <w:tblPr>
        <w:tblW w:w="5000" w:type="pct"/>
        <w:tblCellSpacing w:w="0" w:type="dxa"/>
        <w:tblCellMar>
          <w:left w:w="0" w:type="dxa"/>
          <w:right w:w="0" w:type="dxa"/>
        </w:tblCellMar>
        <w:tblLook w:val="04A0" w:firstRow="1" w:lastRow="0" w:firstColumn="1" w:lastColumn="0" w:noHBand="0" w:noVBand="1"/>
      </w:tblPr>
      <w:tblGrid>
        <w:gridCol w:w="4932"/>
        <w:gridCol w:w="4932"/>
      </w:tblGrid>
      <w:tr w:rsidR="00B80C9A" w:rsidRPr="002C4826" w14:paraId="5997CC1D" w14:textId="77777777">
        <w:trPr>
          <w:tblCellSpacing w:w="0" w:type="dxa"/>
        </w:trPr>
        <w:tc>
          <w:tcPr>
            <w:tcW w:w="0" w:type="auto"/>
            <w:shd w:val="clear" w:color="auto" w:fill="FFFFFF"/>
            <w:vAlign w:val="center"/>
            <w:hideMark/>
          </w:tcPr>
          <w:p w14:paraId="110FFD37" w14:textId="77777777" w:rsidR="00B80C9A" w:rsidRPr="002C4826" w:rsidRDefault="00B80C9A" w:rsidP="00725603">
            <w:pPr>
              <w:spacing w:line="0" w:lineRule="atLeast"/>
              <w:rPr>
                <w:rFonts w:ascii="微軟正黑體" w:eastAsia="微軟正黑體" w:hAnsi="微軟正黑體" w:cs="Times New Roman"/>
              </w:rPr>
            </w:pPr>
          </w:p>
        </w:tc>
        <w:tc>
          <w:tcPr>
            <w:tcW w:w="0" w:type="auto"/>
            <w:shd w:val="clear" w:color="auto" w:fill="FFFFFF"/>
            <w:noWrap/>
            <w:hideMark/>
          </w:tcPr>
          <w:p w14:paraId="6B699379" w14:textId="77777777" w:rsidR="00B80C9A" w:rsidRPr="002C4826" w:rsidRDefault="00B80C9A" w:rsidP="00725603">
            <w:pPr>
              <w:spacing w:line="0" w:lineRule="atLeast"/>
              <w:jc w:val="center"/>
              <w:rPr>
                <w:rFonts w:ascii="微軟正黑體" w:eastAsia="微軟正黑體" w:hAnsi="微軟正黑體" w:cs="Times New Roman"/>
                <w:color w:val="000000"/>
              </w:rPr>
            </w:pPr>
          </w:p>
        </w:tc>
      </w:tr>
    </w:tbl>
    <w:p w14:paraId="3231E859" w14:textId="5F1A1950" w:rsidR="00DD5D6B" w:rsidRDefault="53ECDC68" w:rsidP="3E8A8B93">
      <w:pPr>
        <w:pStyle w:val="Web"/>
        <w:spacing w:before="0" w:beforeAutospacing="0" w:after="0" w:afterAutospacing="0" w:line="0" w:lineRule="atLeast"/>
        <w:ind w:left="720" w:right="38"/>
        <w:rPr>
          <w:rFonts w:ascii="微軟正黑體" w:eastAsia="微軟正黑體" w:hAnsi="微軟正黑體" w:cs="Arial"/>
        </w:rPr>
      </w:pPr>
      <w:r w:rsidRPr="3E8A8B93">
        <w:rPr>
          <w:rFonts w:ascii="微軟正黑體" w:eastAsia="微軟正黑體" w:hAnsi="微軟正黑體" w:cs="Arial"/>
        </w:rPr>
        <w:t xml:space="preserve">     </w:t>
      </w:r>
      <w:hyperlink r:id="rId12">
        <w:r w:rsidR="2DBA9DA5" w:rsidRPr="3E8A8B93">
          <w:rPr>
            <w:rStyle w:val="af0"/>
            <w:rFonts w:ascii="微軟正黑體" w:eastAsia="微軟正黑體" w:hAnsi="微軟正黑體" w:cs="Arial"/>
          </w:rPr>
          <w:t>https://rcshop.redcross.org.hk/</w:t>
        </w:r>
      </w:hyperlink>
    </w:p>
    <w:p w14:paraId="1EF1543F" w14:textId="1BCBCE8A" w:rsidR="00D569FA" w:rsidRPr="00DD5D6B" w:rsidRDefault="00657F3C" w:rsidP="00DD5D6B">
      <w:pPr>
        <w:pStyle w:val="Web"/>
        <w:numPr>
          <w:ilvl w:val="0"/>
          <w:numId w:val="44"/>
        </w:numPr>
        <w:spacing w:before="0" w:beforeAutospacing="0" w:after="0" w:afterAutospacing="0" w:line="0" w:lineRule="atLeast"/>
        <w:ind w:right="38"/>
        <w:rPr>
          <w:rFonts w:ascii="微軟正黑體" w:eastAsia="微軟正黑體" w:hAnsi="微軟正黑體" w:cs="Arial"/>
        </w:rPr>
      </w:pPr>
      <w:r w:rsidRPr="0691A442">
        <w:rPr>
          <w:rFonts w:ascii="微軟正黑體" w:eastAsia="微軟正黑體" w:hAnsi="微軟正黑體" w:cs="Arial"/>
        </w:rPr>
        <w:t>加入為紅十字青少年會員需要按制度接受相關訓練，並需要</w:t>
      </w:r>
      <w:r w:rsidR="00D569FA" w:rsidRPr="0691A442">
        <w:rPr>
          <w:rFonts w:ascii="微軟正黑體" w:eastAsia="微軟正黑體" w:hAnsi="微軟正黑體" w:cs="Arial"/>
        </w:rPr>
        <w:t>準備投入義務工作，為社會上需要的人士提供服務</w:t>
      </w:r>
      <w:r w:rsidRPr="0691A442">
        <w:rPr>
          <w:rFonts w:ascii="微軟正黑體" w:eastAsia="微軟正黑體" w:hAnsi="微軟正黑體" w:cs="Arial"/>
        </w:rPr>
        <w:t>，以體現及實踐紅十字人道精神。</w:t>
      </w:r>
      <w:r w:rsidR="7D747D08" w:rsidRPr="0691A442">
        <w:rPr>
          <w:rFonts w:ascii="微軟正黑體" w:eastAsia="微軟正黑體" w:hAnsi="微軟正黑體" w:cs="Arial"/>
        </w:rPr>
        <w:t xml:space="preserve">詳情可參閱義工網頁： </w:t>
      </w:r>
      <w:hyperlink r:id="rId13" w:anchor="/">
        <w:r w:rsidR="7D747D08" w:rsidRPr="0691A442">
          <w:rPr>
            <w:rStyle w:val="af0"/>
            <w:rFonts w:ascii="微軟正黑體" w:eastAsia="微軟正黑體" w:hAnsi="微軟正黑體" w:cs="Arial"/>
          </w:rPr>
          <w:t>https://volunteer.redcross.org.hk/volunteer/#/</w:t>
        </w:r>
      </w:hyperlink>
    </w:p>
    <w:p w14:paraId="46624170" w14:textId="7493F887" w:rsidR="006B354E" w:rsidRPr="002C4826" w:rsidRDefault="006B354E" w:rsidP="00C87B0A">
      <w:pPr>
        <w:pStyle w:val="Web"/>
        <w:snapToGrid w:val="0"/>
        <w:spacing w:before="0" w:beforeAutospacing="0" w:after="0" w:afterAutospacing="0" w:line="0" w:lineRule="atLeast"/>
        <w:ind w:right="38"/>
        <w:rPr>
          <w:rFonts w:ascii="微軟正黑體" w:eastAsia="微軟正黑體" w:hAnsi="微軟正黑體" w:cs="Arial"/>
        </w:rPr>
      </w:pPr>
    </w:p>
    <w:p w14:paraId="621B63B3" w14:textId="485FBEDC" w:rsidR="00C625A5" w:rsidRPr="002C4826" w:rsidRDefault="00AD6443" w:rsidP="33FB1609">
      <w:pPr>
        <w:pStyle w:val="Web"/>
        <w:snapToGrid w:val="0"/>
        <w:spacing w:before="0" w:beforeAutospacing="0" w:after="0" w:afterAutospacing="0" w:line="0" w:lineRule="atLeast"/>
        <w:ind w:right="38"/>
        <w:rPr>
          <w:rStyle w:val="a3"/>
          <w:rFonts w:ascii="微軟正黑體" w:eastAsia="微軟正黑體" w:hAnsi="微軟正黑體" w:cs="Arial"/>
          <w:b w:val="0"/>
          <w:bCs w:val="0"/>
          <w:sz w:val="28"/>
          <w:szCs w:val="28"/>
        </w:rPr>
      </w:pPr>
      <w:r w:rsidRPr="33FB1609">
        <w:rPr>
          <w:rFonts w:ascii="微軟正黑體" w:eastAsia="微軟正黑體" w:hAnsi="微軟正黑體" w:cs="Arial"/>
          <w:sz w:val="32"/>
          <w:szCs w:val="32"/>
        </w:rPr>
        <w:t>8</w:t>
      </w:r>
      <w:r w:rsidR="00D569FA" w:rsidRPr="33FB1609">
        <w:rPr>
          <w:rFonts w:ascii="微軟正黑體" w:eastAsia="微軟正黑體" w:hAnsi="微軟正黑體" w:cs="Arial"/>
          <w:sz w:val="32"/>
          <w:szCs w:val="32"/>
        </w:rPr>
        <w:t xml:space="preserve">. </w:t>
      </w:r>
      <w:r w:rsidR="2C389BB8" w:rsidRPr="006A353F">
        <w:rPr>
          <w:rFonts w:ascii="微軟正黑體" w:eastAsia="微軟正黑體" w:hAnsi="微軟正黑體" w:cs="Arial"/>
          <w:b/>
          <w:sz w:val="32"/>
          <w:szCs w:val="32"/>
        </w:rPr>
        <w:t>紅十字標誌使用</w:t>
      </w:r>
    </w:p>
    <w:p w14:paraId="554D0F24" w14:textId="77777777" w:rsidR="009A1597" w:rsidRPr="00616B8B" w:rsidRDefault="009A1597" w:rsidP="009A1597">
      <w:pPr>
        <w:pStyle w:val="Web"/>
        <w:snapToGrid w:val="0"/>
        <w:spacing w:before="0" w:beforeAutospacing="0" w:after="0" w:afterAutospacing="0" w:line="0" w:lineRule="atLeast"/>
        <w:ind w:leftChars="150" w:left="360" w:right="38"/>
        <w:rPr>
          <w:rFonts w:ascii="微軟正黑體" w:eastAsia="SimSun" w:hAnsi="微軟正黑體" w:cs="Arial"/>
        </w:rPr>
      </w:pPr>
      <w:r w:rsidRPr="002C4826">
        <w:rPr>
          <w:rFonts w:ascii="微軟正黑體" w:eastAsia="微軟正黑體" w:hAnsi="微軟正黑體" w:cs="Arial"/>
        </w:rPr>
        <w:t>白底紅十字的徽號是國際公認的人道救援標誌。紅十字會一向緊守其「中立」之基本原則，因而得以在各種情況下通行無阻地進行人道任務。「中立」的定義是不介入任何政治、宗教或種族上的爭論及糾紛。基於上述原因，各團隊及其會員不能隨意運用紅十字徽號，或以其紅十字會員的身份參與任何具有種族紛爭、宗教或政治色彩的活動</w:t>
      </w:r>
      <w:r w:rsidR="00616B8B">
        <w:rPr>
          <w:rFonts w:ascii="微軟正黑體" w:eastAsia="SimSun" w:hAnsi="微軟正黑體" w:cs="Arial" w:hint="eastAsia"/>
        </w:rPr>
        <w:t>。</w:t>
      </w:r>
    </w:p>
    <w:p w14:paraId="512A3B4C" w14:textId="77777777" w:rsidR="006F10EB" w:rsidRPr="002C4826" w:rsidRDefault="002E5BBC" w:rsidP="009A1597">
      <w:pPr>
        <w:pStyle w:val="Web"/>
        <w:snapToGrid w:val="0"/>
        <w:spacing w:before="0" w:beforeAutospacing="0" w:after="0" w:afterAutospacing="0" w:line="0" w:lineRule="atLeast"/>
        <w:ind w:right="38"/>
        <w:rPr>
          <w:rFonts w:ascii="微軟正黑體" w:eastAsia="微軟正黑體" w:hAnsi="微軟正黑體" w:cs="Arial"/>
          <w:b/>
          <w:sz w:val="32"/>
          <w:u w:val="single"/>
        </w:rPr>
      </w:pPr>
      <w:r w:rsidRPr="002C4826">
        <w:rPr>
          <w:rFonts w:ascii="微軟正黑體" w:eastAsia="微軟正黑體" w:hAnsi="微軟正黑體" w:cs="Arial"/>
          <w:sz w:val="32"/>
          <w:szCs w:val="32"/>
        </w:rPr>
        <w:br w:type="page"/>
      </w:r>
      <w:r w:rsidR="00D569FA" w:rsidRPr="002C4826">
        <w:rPr>
          <w:rFonts w:ascii="微軟正黑體" w:eastAsia="微軟正黑體" w:hAnsi="微軟正黑體" w:cs="Arial"/>
          <w:b/>
          <w:sz w:val="32"/>
          <w:u w:val="single"/>
        </w:rPr>
        <w:lastRenderedPageBreak/>
        <w:t>成立紅十字青年團之基本開支（中學適用）</w:t>
      </w:r>
      <w:r w:rsidR="009A1597" w:rsidRPr="002C4826">
        <w:rPr>
          <w:rFonts w:ascii="微軟正黑體" w:eastAsia="微軟正黑體" w:hAnsi="微軟正黑體" w:cs="Arial" w:hint="eastAsia"/>
          <w:b/>
          <w:sz w:val="32"/>
          <w:u w:val="single"/>
        </w:rPr>
        <w:t xml:space="preserve"> </w:t>
      </w:r>
      <w:r w:rsidR="009A1597" w:rsidRPr="002C4826">
        <w:rPr>
          <w:rFonts w:ascii="微軟正黑體" w:eastAsia="微軟正黑體" w:hAnsi="微軟正黑體" w:cs="Arial"/>
          <w:b/>
          <w:sz w:val="32"/>
        </w:rPr>
        <w:t xml:space="preserve">             </w:t>
      </w:r>
      <w:r w:rsidR="009A1597" w:rsidRPr="002C4826">
        <w:rPr>
          <w:rFonts w:ascii="微軟正黑體" w:eastAsia="微軟正黑體" w:hAnsi="微軟正黑體" w:cs="Arial"/>
          <w:b/>
        </w:rPr>
        <w:t xml:space="preserve"> </w:t>
      </w:r>
      <w:r w:rsidR="009A1597" w:rsidRPr="002C4826">
        <w:rPr>
          <w:rFonts w:ascii="微軟正黑體" w:eastAsia="微軟正黑體" w:hAnsi="微軟正黑體" w:cs="Arial" w:hint="eastAsia"/>
          <w:b/>
        </w:rPr>
        <w:t>附頁</w:t>
      </w:r>
      <w:r w:rsidR="009A1597" w:rsidRPr="002C4826">
        <w:rPr>
          <w:rFonts w:ascii="微軟正黑體" w:eastAsia="微軟正黑體" w:hAnsi="微軟正黑體" w:cs="Arial"/>
          <w:b/>
        </w:rPr>
        <w:t>一</w:t>
      </w:r>
    </w:p>
    <w:p w14:paraId="5CA8CAD5" w14:textId="77777777" w:rsidR="00D569FA" w:rsidRPr="002C4826" w:rsidRDefault="006F10EB" w:rsidP="009A1597">
      <w:pPr>
        <w:snapToGrid w:val="0"/>
        <w:spacing w:line="0" w:lineRule="atLeast"/>
        <w:rPr>
          <w:rFonts w:ascii="微軟正黑體" w:eastAsia="微軟正黑體" w:hAnsi="微軟正黑體" w:cs="Arial"/>
          <w:b/>
          <w:sz w:val="32"/>
          <w:u w:val="single"/>
        </w:rPr>
      </w:pPr>
      <w:r w:rsidRPr="002C4826">
        <w:rPr>
          <w:rFonts w:ascii="微軟正黑體" w:eastAsia="微軟正黑體" w:hAnsi="微軟正黑體" w:cs="Arial" w:hint="eastAsia"/>
          <w:b/>
          <w:sz w:val="32"/>
          <w:u w:val="single"/>
        </w:rPr>
        <w:t>*****除列明必須購買之項目外，其他項目可視乎需要而購買*****</w:t>
      </w:r>
    </w:p>
    <w:p w14:paraId="1F72F646" w14:textId="77777777" w:rsidR="00D569FA" w:rsidRPr="002C4826" w:rsidRDefault="00D569FA" w:rsidP="00725603">
      <w:pPr>
        <w:snapToGrid w:val="0"/>
        <w:spacing w:line="0" w:lineRule="atLeast"/>
        <w:rPr>
          <w:rFonts w:ascii="微軟正黑體" w:eastAsia="微軟正黑體" w:hAnsi="微軟正黑體"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67"/>
        <w:gridCol w:w="1399"/>
        <w:gridCol w:w="2255"/>
      </w:tblGrid>
      <w:tr w:rsidR="00D569FA" w:rsidRPr="002C4826" w14:paraId="6473788F" w14:textId="77777777" w:rsidTr="24C98868">
        <w:trPr>
          <w:jc w:val="center"/>
        </w:trPr>
        <w:tc>
          <w:tcPr>
            <w:tcW w:w="567" w:type="dxa"/>
            <w:vAlign w:val="center"/>
          </w:tcPr>
          <w:p w14:paraId="08CE6F91" w14:textId="77777777" w:rsidR="00D569FA" w:rsidRPr="002C4826" w:rsidRDefault="00D569FA"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7707FC3E" w14:textId="77777777" w:rsidR="00D569FA" w:rsidRPr="002C4826" w:rsidRDefault="00D569FA" w:rsidP="00725603">
            <w:p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sz w:val="22"/>
                <w:szCs w:val="22"/>
              </w:rPr>
              <w:t>項目</w:t>
            </w:r>
          </w:p>
        </w:tc>
        <w:tc>
          <w:tcPr>
            <w:tcW w:w="1399" w:type="dxa"/>
            <w:vAlign w:val="center"/>
          </w:tcPr>
          <w:p w14:paraId="484C3BD2" w14:textId="77777777" w:rsidR="00D569FA" w:rsidRPr="002C4826" w:rsidRDefault="00D569FA" w:rsidP="00725603">
            <w:p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bCs/>
                <w:sz w:val="22"/>
                <w:szCs w:val="22"/>
              </w:rPr>
              <w:t>金額</w:t>
            </w:r>
          </w:p>
        </w:tc>
        <w:tc>
          <w:tcPr>
            <w:tcW w:w="2255" w:type="dxa"/>
            <w:vAlign w:val="center"/>
          </w:tcPr>
          <w:p w14:paraId="0AC0F6B6" w14:textId="77777777" w:rsidR="00D569FA" w:rsidRPr="002C4826" w:rsidRDefault="00D569FA" w:rsidP="00725603">
            <w:p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bCs/>
                <w:sz w:val="22"/>
                <w:szCs w:val="22"/>
              </w:rPr>
              <w:t>備註</w:t>
            </w:r>
          </w:p>
        </w:tc>
      </w:tr>
      <w:tr w:rsidR="00D569FA" w:rsidRPr="002C4826" w14:paraId="4187BDFB" w14:textId="77777777" w:rsidTr="24C98868">
        <w:trPr>
          <w:jc w:val="center"/>
        </w:trPr>
        <w:tc>
          <w:tcPr>
            <w:tcW w:w="567" w:type="dxa"/>
            <w:shd w:val="clear" w:color="auto" w:fill="D9D9D9" w:themeFill="background1" w:themeFillShade="D9"/>
            <w:vAlign w:val="center"/>
          </w:tcPr>
          <w:p w14:paraId="5316D17B" w14:textId="77777777" w:rsidR="00D569FA" w:rsidRPr="002C4826" w:rsidRDefault="00616B8B" w:rsidP="00725603">
            <w:pPr>
              <w:snapToGrid w:val="0"/>
              <w:spacing w:line="0" w:lineRule="atLeast"/>
              <w:jc w:val="both"/>
              <w:rPr>
                <w:rFonts w:ascii="微軟正黑體" w:eastAsia="微軟正黑體" w:hAnsi="微軟正黑體" w:cs="Arial"/>
                <w:sz w:val="22"/>
                <w:szCs w:val="22"/>
              </w:rPr>
            </w:pPr>
            <w:r>
              <w:rPr>
                <w:rFonts w:ascii="微軟正黑體" w:eastAsia="微軟正黑體" w:hAnsi="微軟正黑體" w:cs="Arial"/>
                <w:sz w:val="22"/>
                <w:szCs w:val="22"/>
              </w:rPr>
              <w:t>A</w:t>
            </w:r>
          </w:p>
        </w:tc>
        <w:tc>
          <w:tcPr>
            <w:tcW w:w="5167" w:type="dxa"/>
            <w:shd w:val="clear" w:color="auto" w:fill="D0CECE" w:themeFill="background2" w:themeFillShade="E6"/>
            <w:vAlign w:val="center"/>
          </w:tcPr>
          <w:p w14:paraId="5B41C3B0" w14:textId="77777777" w:rsidR="00D569FA" w:rsidRPr="002C4826" w:rsidRDefault="00077A4C" w:rsidP="00725603">
            <w:pPr>
              <w:snapToGrid w:val="0"/>
              <w:spacing w:line="0" w:lineRule="atLeast"/>
              <w:jc w:val="both"/>
              <w:rPr>
                <w:rFonts w:ascii="微軟正黑體" w:eastAsia="微軟正黑體" w:hAnsi="微軟正黑體" w:cs="Arial"/>
                <w:iCs/>
                <w:sz w:val="22"/>
                <w:szCs w:val="22"/>
              </w:rPr>
            </w:pPr>
            <w:r w:rsidRPr="002C4826">
              <w:rPr>
                <w:rFonts w:ascii="微軟正黑體" w:eastAsia="微軟正黑體" w:hAnsi="微軟正黑體" w:cs="Arial"/>
                <w:iCs/>
                <w:sz w:val="22"/>
                <w:szCs w:val="22"/>
              </w:rPr>
              <w:t>書籍／物品</w:t>
            </w:r>
          </w:p>
        </w:tc>
        <w:tc>
          <w:tcPr>
            <w:tcW w:w="1399" w:type="dxa"/>
            <w:shd w:val="clear" w:color="auto" w:fill="D9D9D9" w:themeFill="background1" w:themeFillShade="D9"/>
            <w:vAlign w:val="center"/>
          </w:tcPr>
          <w:p w14:paraId="056083A0" w14:textId="37298DF4" w:rsidR="00D569FA" w:rsidRPr="00272CC9" w:rsidRDefault="00077A4C" w:rsidP="00725603">
            <w:pPr>
              <w:snapToGrid w:val="0"/>
              <w:spacing w:line="0" w:lineRule="atLeast"/>
              <w:jc w:val="both"/>
              <w:rPr>
                <w:rFonts w:ascii="微軟正黑體" w:eastAsia="微軟正黑體" w:hAnsi="微軟正黑體" w:cs="Arial"/>
                <w:b/>
                <w:iCs/>
                <w:sz w:val="22"/>
                <w:szCs w:val="22"/>
              </w:rPr>
            </w:pPr>
            <w:r w:rsidRPr="00272CC9">
              <w:rPr>
                <w:rFonts w:ascii="微軟正黑體" w:eastAsia="微軟正黑體" w:hAnsi="微軟正黑體" w:cs="Arial" w:hint="eastAsia"/>
                <w:b/>
                <w:iCs/>
                <w:sz w:val="22"/>
                <w:szCs w:val="22"/>
              </w:rPr>
              <w:t>$1</w:t>
            </w:r>
            <w:r w:rsidR="00F064D5" w:rsidRPr="00272CC9">
              <w:rPr>
                <w:rFonts w:ascii="微軟正黑體" w:eastAsia="微軟正黑體" w:hAnsi="微軟正黑體" w:cs="Arial" w:hint="eastAsia"/>
                <w:b/>
                <w:iCs/>
                <w:sz w:val="22"/>
                <w:szCs w:val="22"/>
              </w:rPr>
              <w:t>53</w:t>
            </w:r>
          </w:p>
        </w:tc>
        <w:tc>
          <w:tcPr>
            <w:tcW w:w="2255" w:type="dxa"/>
            <w:shd w:val="clear" w:color="auto" w:fill="D9D9D9" w:themeFill="background1" w:themeFillShade="D9"/>
            <w:vAlign w:val="center"/>
          </w:tcPr>
          <w:p w14:paraId="61CDCEAD" w14:textId="77777777" w:rsidR="00D569FA" w:rsidRPr="002C4826" w:rsidRDefault="00D569FA" w:rsidP="00725603">
            <w:pPr>
              <w:snapToGrid w:val="0"/>
              <w:spacing w:line="0" w:lineRule="atLeast"/>
              <w:jc w:val="both"/>
              <w:rPr>
                <w:rFonts w:ascii="微軟正黑體" w:eastAsia="微軟正黑體" w:hAnsi="微軟正黑體" w:cs="Arial"/>
                <w:sz w:val="22"/>
                <w:szCs w:val="22"/>
              </w:rPr>
            </w:pPr>
          </w:p>
        </w:tc>
      </w:tr>
      <w:tr w:rsidR="00077A4C" w:rsidRPr="002C4826" w14:paraId="6CA402BE" w14:textId="77777777" w:rsidTr="24C98868">
        <w:trPr>
          <w:jc w:val="center"/>
        </w:trPr>
        <w:tc>
          <w:tcPr>
            <w:tcW w:w="567" w:type="dxa"/>
            <w:vAlign w:val="center"/>
          </w:tcPr>
          <w:p w14:paraId="52E56223"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5B8704A4" w14:textId="3F47AFA8" w:rsidR="00077A4C" w:rsidRPr="002C4826" w:rsidRDefault="00272CC9" w:rsidP="00272CC9">
            <w:pPr>
              <w:snapToGrid w:val="0"/>
              <w:spacing w:line="0" w:lineRule="atLeast"/>
              <w:jc w:val="both"/>
              <w:rPr>
                <w:rFonts w:ascii="微軟正黑體" w:eastAsia="微軟正黑體" w:hAnsi="微軟正黑體" w:cs="Arial"/>
                <w:sz w:val="22"/>
                <w:szCs w:val="22"/>
              </w:rPr>
            </w:pPr>
            <w:r w:rsidRPr="24C98868">
              <w:rPr>
                <w:rFonts w:ascii="微軟正黑體" w:eastAsia="微軟正黑體" w:hAnsi="微軟正黑體" w:cs="Arial"/>
                <w:sz w:val="22"/>
                <w:szCs w:val="22"/>
              </w:rPr>
              <w:t xml:space="preserve">1. </w:t>
            </w:r>
            <w:r w:rsidR="12846E44" w:rsidRPr="24C98868">
              <w:rPr>
                <w:rFonts w:ascii="微軟正黑體" w:eastAsia="微軟正黑體" w:hAnsi="微軟正黑體" w:cs="Arial"/>
                <w:sz w:val="22"/>
                <w:szCs w:val="22"/>
              </w:rPr>
              <w:t xml:space="preserve">    </w:t>
            </w:r>
            <w:r w:rsidR="00077A4C" w:rsidRPr="24C98868">
              <w:rPr>
                <w:rFonts w:ascii="微軟正黑體" w:eastAsia="微軟正黑體" w:hAnsi="微軟正黑體" w:cs="Arial"/>
                <w:sz w:val="22"/>
                <w:szCs w:val="22"/>
              </w:rPr>
              <w:t>急救手冊</w:t>
            </w:r>
          </w:p>
        </w:tc>
        <w:tc>
          <w:tcPr>
            <w:tcW w:w="1399" w:type="dxa"/>
            <w:vAlign w:val="center"/>
          </w:tcPr>
          <w:p w14:paraId="52449D61" w14:textId="69C6CE64" w:rsidR="00077A4C" w:rsidRPr="00272CC9" w:rsidRDefault="00D6426F" w:rsidP="000B04A0">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sz w:val="22"/>
                <w:szCs w:val="22"/>
              </w:rPr>
              <w:t>$75</w:t>
            </w:r>
          </w:p>
        </w:tc>
        <w:tc>
          <w:tcPr>
            <w:tcW w:w="2255" w:type="dxa"/>
            <w:vAlign w:val="center"/>
          </w:tcPr>
          <w:p w14:paraId="07547A01"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r>
      <w:tr w:rsidR="00077A4C" w:rsidRPr="002C4826" w14:paraId="07A2119E" w14:textId="77777777" w:rsidTr="24C98868">
        <w:trPr>
          <w:jc w:val="center"/>
        </w:trPr>
        <w:tc>
          <w:tcPr>
            <w:tcW w:w="567" w:type="dxa"/>
            <w:vAlign w:val="center"/>
          </w:tcPr>
          <w:p w14:paraId="5043CB0F"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4AFC01DB" w14:textId="265C028C" w:rsidR="00077A4C" w:rsidRPr="00272CC9" w:rsidRDefault="5E03465D" w:rsidP="24C98868">
            <w:pPr>
              <w:snapToGrid w:val="0"/>
              <w:spacing w:line="0" w:lineRule="atLeast"/>
              <w:jc w:val="both"/>
              <w:rPr>
                <w:rFonts w:ascii="微軟正黑體" w:eastAsia="微軟正黑體" w:hAnsi="微軟正黑體" w:cs="Arial"/>
                <w:sz w:val="22"/>
                <w:szCs w:val="22"/>
              </w:rPr>
            </w:pPr>
            <w:r w:rsidRPr="24C98868">
              <w:rPr>
                <w:rFonts w:ascii="微軟正黑體" w:eastAsia="微軟正黑體" w:hAnsi="微軟正黑體" w:cs="Arial"/>
                <w:sz w:val="22"/>
                <w:szCs w:val="22"/>
              </w:rPr>
              <w:t xml:space="preserve">2.     </w:t>
            </w:r>
            <w:r w:rsidR="00077A4C" w:rsidRPr="24C98868">
              <w:rPr>
                <w:rFonts w:ascii="微軟正黑體" w:eastAsia="微軟正黑體" w:hAnsi="微軟正黑體" w:cs="Arial"/>
                <w:sz w:val="22"/>
                <w:szCs w:val="22"/>
              </w:rPr>
              <w:t>基礎急救技巧DVD</w:t>
            </w:r>
          </w:p>
        </w:tc>
        <w:tc>
          <w:tcPr>
            <w:tcW w:w="1399" w:type="dxa"/>
            <w:vAlign w:val="center"/>
          </w:tcPr>
          <w:p w14:paraId="48824C12" w14:textId="77777777" w:rsidR="00077A4C" w:rsidRPr="00272CC9" w:rsidRDefault="00077A4C" w:rsidP="00725603">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$55</w:t>
            </w:r>
          </w:p>
        </w:tc>
        <w:tc>
          <w:tcPr>
            <w:tcW w:w="2255" w:type="dxa"/>
            <w:vAlign w:val="center"/>
          </w:tcPr>
          <w:p w14:paraId="07459315"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r>
      <w:tr w:rsidR="00077A4C" w:rsidRPr="002C4826" w14:paraId="60228879" w14:textId="77777777" w:rsidTr="24C98868">
        <w:trPr>
          <w:jc w:val="center"/>
        </w:trPr>
        <w:tc>
          <w:tcPr>
            <w:tcW w:w="567" w:type="dxa"/>
            <w:vAlign w:val="center"/>
          </w:tcPr>
          <w:p w14:paraId="6537F28F"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230F153D" w14:textId="0636C65E" w:rsidR="00077A4C" w:rsidRPr="002C4826" w:rsidRDefault="122A1B82" w:rsidP="24C98868">
            <w:pPr>
              <w:snapToGrid w:val="0"/>
              <w:spacing w:line="0" w:lineRule="atLeast"/>
              <w:jc w:val="both"/>
              <w:rPr>
                <w:rFonts w:ascii="微軟正黑體" w:eastAsia="微軟正黑體" w:hAnsi="微軟正黑體" w:cs="Arial"/>
                <w:sz w:val="22"/>
                <w:szCs w:val="22"/>
              </w:rPr>
            </w:pPr>
            <w:r w:rsidRPr="24C98868">
              <w:rPr>
                <w:rFonts w:ascii="微軟正黑體" w:eastAsia="微軟正黑體" w:hAnsi="微軟正黑體" w:cs="Arial"/>
                <w:sz w:val="22"/>
                <w:szCs w:val="22"/>
              </w:rPr>
              <w:t xml:space="preserve">3.     </w:t>
            </w:r>
            <w:r w:rsidR="00077A4C" w:rsidRPr="24C98868">
              <w:rPr>
                <w:rFonts w:ascii="微軟正黑體" w:eastAsia="微軟正黑體" w:hAnsi="微軟正黑體" w:cs="Arial"/>
                <w:sz w:val="22"/>
                <w:szCs w:val="22"/>
              </w:rPr>
              <w:t>漸進式活動計劃記錄冊</w:t>
            </w:r>
          </w:p>
        </w:tc>
        <w:tc>
          <w:tcPr>
            <w:tcW w:w="1399" w:type="dxa"/>
            <w:vAlign w:val="center"/>
          </w:tcPr>
          <w:p w14:paraId="52ECBE1D" w14:textId="2DD2FA95" w:rsidR="00077A4C" w:rsidRPr="00272CC9" w:rsidRDefault="00077A4C" w:rsidP="00D6426F">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w:t>
            </w:r>
            <w:r w:rsidR="00D6426F" w:rsidRPr="00272CC9">
              <w:rPr>
                <w:rFonts w:ascii="微軟正黑體" w:eastAsia="微軟正黑體" w:hAnsi="微軟正黑體" w:cs="Arial"/>
                <w:sz w:val="22"/>
                <w:szCs w:val="22"/>
              </w:rPr>
              <w:t>23</w:t>
            </w:r>
          </w:p>
        </w:tc>
        <w:tc>
          <w:tcPr>
            <w:tcW w:w="2255" w:type="dxa"/>
            <w:vAlign w:val="center"/>
          </w:tcPr>
          <w:p w14:paraId="6DFB9E20"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r>
      <w:tr w:rsidR="00077A4C" w:rsidRPr="002C4826" w14:paraId="2CC054CD" w14:textId="77777777" w:rsidTr="24C98868">
        <w:trPr>
          <w:jc w:val="center"/>
        </w:trPr>
        <w:tc>
          <w:tcPr>
            <w:tcW w:w="567" w:type="dxa"/>
            <w:shd w:val="clear" w:color="auto" w:fill="D9D9D9" w:themeFill="background1" w:themeFillShade="D9"/>
            <w:vAlign w:val="center"/>
          </w:tcPr>
          <w:p w14:paraId="61ED4E73" w14:textId="77777777" w:rsidR="00077A4C" w:rsidRPr="002C4826" w:rsidRDefault="00616B8B" w:rsidP="00616B8B">
            <w:pPr>
              <w:snapToGrid w:val="0"/>
              <w:spacing w:line="0" w:lineRule="atLeast"/>
              <w:jc w:val="both"/>
              <w:rPr>
                <w:rFonts w:ascii="微軟正黑體" w:eastAsia="微軟正黑體" w:hAnsi="微軟正黑體" w:cs="Arial"/>
                <w:sz w:val="22"/>
                <w:szCs w:val="22"/>
              </w:rPr>
            </w:pPr>
            <w:r>
              <w:rPr>
                <w:rFonts w:ascii="微軟正黑體" w:eastAsia="微軟正黑體" w:hAnsi="微軟正黑體" w:cs="Arial"/>
                <w:sz w:val="22"/>
                <w:szCs w:val="22"/>
              </w:rPr>
              <w:t>B</w:t>
            </w:r>
          </w:p>
        </w:tc>
        <w:tc>
          <w:tcPr>
            <w:tcW w:w="5167" w:type="dxa"/>
            <w:shd w:val="clear" w:color="auto" w:fill="D9D9D9" w:themeFill="background1" w:themeFillShade="D9"/>
            <w:vAlign w:val="center"/>
          </w:tcPr>
          <w:p w14:paraId="77CD9F74" w14:textId="77777777" w:rsidR="00077A4C" w:rsidRPr="002C4826" w:rsidRDefault="00077A4C" w:rsidP="00725603">
            <w:pPr>
              <w:snapToGrid w:val="0"/>
              <w:spacing w:line="0" w:lineRule="atLeast"/>
              <w:jc w:val="both"/>
              <w:rPr>
                <w:rFonts w:ascii="微軟正黑體" w:eastAsia="微軟正黑體" w:hAnsi="微軟正黑體" w:cs="Arial"/>
                <w:iCs/>
                <w:sz w:val="22"/>
                <w:szCs w:val="22"/>
              </w:rPr>
            </w:pPr>
            <w:r w:rsidRPr="002C4826">
              <w:rPr>
                <w:rFonts w:ascii="微軟正黑體" w:eastAsia="微軟正黑體" w:hAnsi="微軟正黑體" w:cs="Arial"/>
                <w:iCs/>
                <w:sz w:val="22"/>
                <w:szCs w:val="22"/>
              </w:rPr>
              <w:t>服務活動物資</w:t>
            </w:r>
          </w:p>
        </w:tc>
        <w:tc>
          <w:tcPr>
            <w:tcW w:w="1399" w:type="dxa"/>
            <w:shd w:val="clear" w:color="auto" w:fill="D9D9D9" w:themeFill="background1" w:themeFillShade="D9"/>
            <w:vAlign w:val="center"/>
          </w:tcPr>
          <w:p w14:paraId="2C1E1540" w14:textId="1B79B8D7" w:rsidR="00077A4C" w:rsidRPr="00272CC9" w:rsidRDefault="00CB160F" w:rsidP="00725603">
            <w:pPr>
              <w:snapToGrid w:val="0"/>
              <w:spacing w:line="0" w:lineRule="atLeast"/>
              <w:jc w:val="both"/>
              <w:rPr>
                <w:rFonts w:ascii="微軟正黑體" w:eastAsia="微軟正黑體" w:hAnsi="微軟正黑體" w:cs="Arial"/>
                <w:b/>
                <w:iCs/>
                <w:sz w:val="22"/>
                <w:szCs w:val="22"/>
              </w:rPr>
            </w:pPr>
            <w:r w:rsidRPr="00272CC9">
              <w:rPr>
                <w:rFonts w:ascii="微軟正黑體" w:eastAsia="微軟正黑體" w:hAnsi="微軟正黑體" w:cs="Arial" w:hint="eastAsia"/>
                <w:b/>
                <w:iCs/>
                <w:sz w:val="22"/>
                <w:szCs w:val="22"/>
              </w:rPr>
              <w:t>$4</w:t>
            </w:r>
            <w:r w:rsidR="00F064D5" w:rsidRPr="00272CC9">
              <w:rPr>
                <w:rFonts w:ascii="微軟正黑體" w:eastAsia="微軟正黑體" w:hAnsi="微軟正黑體" w:cs="Arial" w:hint="eastAsia"/>
                <w:b/>
                <w:iCs/>
                <w:sz w:val="22"/>
                <w:szCs w:val="22"/>
              </w:rPr>
              <w:t>638</w:t>
            </w:r>
          </w:p>
        </w:tc>
        <w:tc>
          <w:tcPr>
            <w:tcW w:w="2255" w:type="dxa"/>
            <w:shd w:val="clear" w:color="auto" w:fill="D9D9D9" w:themeFill="background1" w:themeFillShade="D9"/>
            <w:vAlign w:val="center"/>
          </w:tcPr>
          <w:p w14:paraId="70DF9E56"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r>
      <w:tr w:rsidR="00077A4C" w:rsidRPr="002C4826" w14:paraId="63C92A6C" w14:textId="77777777" w:rsidTr="24C98868">
        <w:trPr>
          <w:jc w:val="center"/>
        </w:trPr>
        <w:tc>
          <w:tcPr>
            <w:tcW w:w="567" w:type="dxa"/>
            <w:vAlign w:val="center"/>
          </w:tcPr>
          <w:p w14:paraId="44E871BC"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25947BB2" w14:textId="68274C93" w:rsidR="00077A4C" w:rsidRPr="00272CC9" w:rsidRDefault="00077A4C" w:rsidP="00725603">
            <w:pPr>
              <w:numPr>
                <w:ilvl w:val="0"/>
                <w:numId w:val="6"/>
              </w:num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sz w:val="22"/>
                <w:szCs w:val="22"/>
              </w:rPr>
              <w:t>急救箱連基本物料</w:t>
            </w:r>
            <w:r w:rsidR="00D6426F" w:rsidRPr="00272CC9">
              <w:rPr>
                <w:rFonts w:ascii="微軟正黑體" w:eastAsia="微軟正黑體" w:hAnsi="微軟正黑體" w:cs="Arial" w:hint="eastAsia"/>
                <w:sz w:val="22"/>
                <w:szCs w:val="22"/>
              </w:rPr>
              <w:t>(大)</w:t>
            </w:r>
          </w:p>
        </w:tc>
        <w:tc>
          <w:tcPr>
            <w:tcW w:w="1399" w:type="dxa"/>
            <w:vAlign w:val="center"/>
          </w:tcPr>
          <w:p w14:paraId="12F82CF0" w14:textId="3D85A5D8" w:rsidR="00077A4C" w:rsidRPr="00272CC9" w:rsidRDefault="00077A4C" w:rsidP="00D6426F">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$1</w:t>
            </w:r>
            <w:r w:rsidR="00D6426F" w:rsidRPr="00272CC9">
              <w:rPr>
                <w:rFonts w:ascii="微軟正黑體" w:eastAsia="微軟正黑體" w:hAnsi="微軟正黑體" w:cs="Arial"/>
                <w:sz w:val="22"/>
                <w:szCs w:val="22"/>
              </w:rPr>
              <w:t>380</w:t>
            </w:r>
          </w:p>
        </w:tc>
        <w:tc>
          <w:tcPr>
            <w:tcW w:w="2255" w:type="dxa"/>
            <w:vAlign w:val="center"/>
          </w:tcPr>
          <w:p w14:paraId="144A5D23"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r>
      <w:tr w:rsidR="00077A4C" w:rsidRPr="002C4826" w14:paraId="621F3962" w14:textId="77777777" w:rsidTr="24C98868">
        <w:trPr>
          <w:jc w:val="center"/>
        </w:trPr>
        <w:tc>
          <w:tcPr>
            <w:tcW w:w="567" w:type="dxa"/>
            <w:vAlign w:val="center"/>
          </w:tcPr>
          <w:p w14:paraId="738610EB"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63FE5222" w14:textId="77777777" w:rsidR="00077A4C" w:rsidRPr="00272CC9" w:rsidRDefault="00077A4C" w:rsidP="00725603">
            <w:pPr>
              <w:numPr>
                <w:ilvl w:val="0"/>
                <w:numId w:val="6"/>
              </w:num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sz w:val="22"/>
                <w:szCs w:val="22"/>
              </w:rPr>
              <w:t>急救員背心（標準4件）單價$1</w:t>
            </w:r>
            <w:r w:rsidRPr="00272CC9">
              <w:rPr>
                <w:rFonts w:ascii="微軟正黑體" w:eastAsia="微軟正黑體" w:hAnsi="微軟正黑體" w:cs="Arial" w:hint="eastAsia"/>
                <w:sz w:val="22"/>
                <w:szCs w:val="22"/>
              </w:rPr>
              <w:t>52</w:t>
            </w:r>
            <w:r w:rsidRPr="00272CC9">
              <w:rPr>
                <w:rFonts w:ascii="微軟正黑體" w:eastAsia="微軟正黑體" w:hAnsi="微軟正黑體" w:cs="Arial"/>
                <w:sz w:val="22"/>
                <w:szCs w:val="22"/>
              </w:rPr>
              <w:t xml:space="preserve"> </w:t>
            </w:r>
          </w:p>
        </w:tc>
        <w:tc>
          <w:tcPr>
            <w:tcW w:w="1399" w:type="dxa"/>
            <w:vAlign w:val="center"/>
          </w:tcPr>
          <w:p w14:paraId="062F85F7" w14:textId="77777777" w:rsidR="00077A4C" w:rsidRPr="00272CC9" w:rsidRDefault="00077A4C" w:rsidP="00725603">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$608</w:t>
            </w:r>
          </w:p>
        </w:tc>
        <w:tc>
          <w:tcPr>
            <w:tcW w:w="2255" w:type="dxa"/>
            <w:vAlign w:val="center"/>
          </w:tcPr>
          <w:p w14:paraId="637805D2"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r>
      <w:tr w:rsidR="00077A4C" w:rsidRPr="002C4826" w14:paraId="12116D1A" w14:textId="77777777" w:rsidTr="24C98868">
        <w:trPr>
          <w:jc w:val="center"/>
        </w:trPr>
        <w:tc>
          <w:tcPr>
            <w:tcW w:w="567" w:type="dxa"/>
            <w:vAlign w:val="center"/>
          </w:tcPr>
          <w:p w14:paraId="463F29E8"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5A0DA4C1" w14:textId="79EC5277" w:rsidR="00077A4C" w:rsidRPr="00272CC9" w:rsidRDefault="00077A4C" w:rsidP="00D6426F">
            <w:pPr>
              <w:numPr>
                <w:ilvl w:val="0"/>
                <w:numId w:val="6"/>
              </w:num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sz w:val="22"/>
                <w:szCs w:val="22"/>
              </w:rPr>
              <w:t>急救袋（標準2個）單價$</w:t>
            </w:r>
            <w:r w:rsidRPr="00272CC9">
              <w:rPr>
                <w:rFonts w:ascii="微軟正黑體" w:eastAsia="微軟正黑體" w:hAnsi="微軟正黑體" w:cs="Arial" w:hint="eastAsia"/>
                <w:sz w:val="22"/>
                <w:szCs w:val="22"/>
              </w:rPr>
              <w:t>3</w:t>
            </w:r>
            <w:r w:rsidR="00D6426F" w:rsidRPr="00272CC9">
              <w:rPr>
                <w:rFonts w:ascii="微軟正黑體" w:eastAsia="微軟正黑體" w:hAnsi="微軟正黑體" w:cs="Arial"/>
                <w:sz w:val="22"/>
                <w:szCs w:val="22"/>
              </w:rPr>
              <w:t>50</w:t>
            </w:r>
          </w:p>
        </w:tc>
        <w:tc>
          <w:tcPr>
            <w:tcW w:w="1399" w:type="dxa"/>
            <w:vAlign w:val="center"/>
          </w:tcPr>
          <w:p w14:paraId="1ABEBF88" w14:textId="64511B4D" w:rsidR="00077A4C" w:rsidRPr="00272CC9" w:rsidRDefault="00077A4C" w:rsidP="00D6426F">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w:t>
            </w:r>
            <w:r w:rsidR="00D6426F" w:rsidRPr="00272CC9">
              <w:rPr>
                <w:rFonts w:ascii="微軟正黑體" w:eastAsia="微軟正黑體" w:hAnsi="微軟正黑體" w:cs="Arial"/>
                <w:sz w:val="22"/>
                <w:szCs w:val="22"/>
              </w:rPr>
              <w:t>700</w:t>
            </w:r>
          </w:p>
        </w:tc>
        <w:tc>
          <w:tcPr>
            <w:tcW w:w="2255" w:type="dxa"/>
            <w:vAlign w:val="center"/>
          </w:tcPr>
          <w:p w14:paraId="3B7B4B86"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r>
      <w:tr w:rsidR="00077A4C" w:rsidRPr="002C4826" w14:paraId="608BC276" w14:textId="77777777" w:rsidTr="24C98868">
        <w:trPr>
          <w:jc w:val="center"/>
        </w:trPr>
        <w:tc>
          <w:tcPr>
            <w:tcW w:w="567" w:type="dxa"/>
            <w:vAlign w:val="center"/>
          </w:tcPr>
          <w:p w14:paraId="3A0FF5F2"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415BC24E" w14:textId="77777777" w:rsidR="00077A4C" w:rsidRPr="002C4826" w:rsidRDefault="00077A4C" w:rsidP="00725603">
            <w:pPr>
              <w:numPr>
                <w:ilvl w:val="0"/>
                <w:numId w:val="6"/>
              </w:num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sz w:val="22"/>
                <w:szCs w:val="22"/>
              </w:rPr>
              <w:t>血壓計連聽筒（標準2套）單價$</w:t>
            </w:r>
            <w:r w:rsidRPr="002C4826">
              <w:rPr>
                <w:rFonts w:ascii="微軟正黑體" w:eastAsia="微軟正黑體" w:hAnsi="微軟正黑體" w:cs="Arial" w:hint="eastAsia"/>
                <w:sz w:val="22"/>
                <w:szCs w:val="22"/>
              </w:rPr>
              <w:t>5</w:t>
            </w:r>
            <w:r w:rsidRPr="002C4826">
              <w:rPr>
                <w:rFonts w:ascii="微軟正黑體" w:eastAsia="微軟正黑體" w:hAnsi="微軟正黑體" w:cs="Arial"/>
                <w:sz w:val="22"/>
                <w:szCs w:val="22"/>
              </w:rPr>
              <w:t>00</w:t>
            </w:r>
          </w:p>
        </w:tc>
        <w:tc>
          <w:tcPr>
            <w:tcW w:w="1399" w:type="dxa"/>
            <w:vAlign w:val="center"/>
          </w:tcPr>
          <w:p w14:paraId="5CD03469" w14:textId="77777777" w:rsidR="00077A4C" w:rsidRPr="00272CC9" w:rsidRDefault="00077A4C" w:rsidP="00725603">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$1000</w:t>
            </w:r>
          </w:p>
        </w:tc>
        <w:tc>
          <w:tcPr>
            <w:tcW w:w="2255" w:type="dxa"/>
            <w:vMerge w:val="restart"/>
            <w:vAlign w:val="center"/>
          </w:tcPr>
          <w:p w14:paraId="33851FBC"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hint="eastAsia"/>
                <w:sz w:val="22"/>
                <w:szCs w:val="22"/>
              </w:rPr>
              <w:t>如參加校園健康計劃</w:t>
            </w:r>
            <w:r w:rsidR="00CB160F" w:rsidRPr="002C4826">
              <w:rPr>
                <w:rFonts w:ascii="微軟正黑體" w:eastAsia="微軟正黑體" w:hAnsi="微軟正黑體" w:cs="Arial" w:hint="eastAsia"/>
                <w:sz w:val="22"/>
                <w:szCs w:val="22"/>
              </w:rPr>
              <w:t>服務</w:t>
            </w:r>
            <w:r w:rsidR="00D73F8D" w:rsidRPr="002C4826">
              <w:rPr>
                <w:rFonts w:ascii="微軟正黑體" w:eastAsia="微軟正黑體" w:hAnsi="微軟正黑體" w:cs="Arial" w:hint="eastAsia"/>
                <w:sz w:val="22"/>
                <w:szCs w:val="22"/>
              </w:rPr>
              <w:t>，可由本會提供</w:t>
            </w:r>
          </w:p>
        </w:tc>
      </w:tr>
      <w:tr w:rsidR="00077A4C" w:rsidRPr="002C4826" w14:paraId="24DDB35A" w14:textId="77777777" w:rsidTr="24C98868">
        <w:trPr>
          <w:jc w:val="center"/>
        </w:trPr>
        <w:tc>
          <w:tcPr>
            <w:tcW w:w="567" w:type="dxa"/>
            <w:vAlign w:val="center"/>
          </w:tcPr>
          <w:p w14:paraId="5630AD66"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749D3E5E" w14:textId="77777777" w:rsidR="00077A4C" w:rsidRPr="002C4826" w:rsidRDefault="00077A4C" w:rsidP="00725603">
            <w:pPr>
              <w:numPr>
                <w:ilvl w:val="0"/>
                <w:numId w:val="6"/>
              </w:num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sz w:val="22"/>
                <w:szCs w:val="22"/>
              </w:rPr>
              <w:t>體重磅（標準2個）單價$100</w:t>
            </w:r>
          </w:p>
        </w:tc>
        <w:tc>
          <w:tcPr>
            <w:tcW w:w="1399" w:type="dxa"/>
            <w:vAlign w:val="center"/>
          </w:tcPr>
          <w:p w14:paraId="14D99516" w14:textId="77777777" w:rsidR="00077A4C" w:rsidRPr="00272CC9" w:rsidRDefault="00077A4C" w:rsidP="00725603">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$200</w:t>
            </w:r>
          </w:p>
        </w:tc>
        <w:tc>
          <w:tcPr>
            <w:tcW w:w="2255" w:type="dxa"/>
            <w:vMerge/>
            <w:vAlign w:val="center"/>
          </w:tcPr>
          <w:p w14:paraId="61829076"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r>
      <w:tr w:rsidR="00077A4C" w:rsidRPr="002C4826" w14:paraId="39BC863F" w14:textId="77777777" w:rsidTr="24C98868">
        <w:trPr>
          <w:jc w:val="center"/>
        </w:trPr>
        <w:tc>
          <w:tcPr>
            <w:tcW w:w="567" w:type="dxa"/>
            <w:vAlign w:val="center"/>
          </w:tcPr>
          <w:p w14:paraId="2BA226A1"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5D5AAE62" w14:textId="77777777" w:rsidR="00077A4C" w:rsidRPr="002C4826" w:rsidRDefault="00077A4C" w:rsidP="00725603">
            <w:pPr>
              <w:numPr>
                <w:ilvl w:val="0"/>
                <w:numId w:val="6"/>
              </w:num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sz w:val="22"/>
                <w:szCs w:val="22"/>
              </w:rPr>
              <w:t>脂肪磅（標準1個）單價$500</w:t>
            </w:r>
          </w:p>
        </w:tc>
        <w:tc>
          <w:tcPr>
            <w:tcW w:w="1399" w:type="dxa"/>
            <w:vAlign w:val="center"/>
          </w:tcPr>
          <w:p w14:paraId="73DA0C0C" w14:textId="77777777" w:rsidR="00077A4C" w:rsidRPr="00272CC9" w:rsidRDefault="00077A4C" w:rsidP="00725603">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$500</w:t>
            </w:r>
          </w:p>
        </w:tc>
        <w:tc>
          <w:tcPr>
            <w:tcW w:w="2255" w:type="dxa"/>
            <w:vMerge/>
            <w:vAlign w:val="center"/>
          </w:tcPr>
          <w:p w14:paraId="17AD93B2"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r>
      <w:tr w:rsidR="00077A4C" w:rsidRPr="002C4826" w14:paraId="4D3F8B94" w14:textId="77777777" w:rsidTr="24C98868">
        <w:trPr>
          <w:jc w:val="center"/>
        </w:trPr>
        <w:tc>
          <w:tcPr>
            <w:tcW w:w="567" w:type="dxa"/>
            <w:vAlign w:val="center"/>
          </w:tcPr>
          <w:p w14:paraId="0DE4B5B7"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44CED13F" w14:textId="77777777" w:rsidR="00077A4C" w:rsidRPr="002C4826" w:rsidRDefault="00077A4C" w:rsidP="00725603">
            <w:pPr>
              <w:numPr>
                <w:ilvl w:val="0"/>
                <w:numId w:val="6"/>
              </w:num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sz w:val="22"/>
                <w:szCs w:val="22"/>
              </w:rPr>
              <w:t>攜帶袋（自行購買）</w:t>
            </w:r>
          </w:p>
        </w:tc>
        <w:tc>
          <w:tcPr>
            <w:tcW w:w="1399" w:type="dxa"/>
            <w:vAlign w:val="center"/>
          </w:tcPr>
          <w:p w14:paraId="4E5A0559" w14:textId="77777777" w:rsidR="00077A4C" w:rsidRPr="00272CC9" w:rsidRDefault="00077A4C" w:rsidP="00725603">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$250</w:t>
            </w:r>
          </w:p>
        </w:tc>
        <w:tc>
          <w:tcPr>
            <w:tcW w:w="2255" w:type="dxa"/>
            <w:vMerge/>
            <w:vAlign w:val="center"/>
          </w:tcPr>
          <w:p w14:paraId="66204FF1"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r>
      <w:tr w:rsidR="00077A4C" w:rsidRPr="002C4826" w14:paraId="426FDB04" w14:textId="77777777" w:rsidTr="24C98868">
        <w:trPr>
          <w:jc w:val="center"/>
        </w:trPr>
        <w:tc>
          <w:tcPr>
            <w:tcW w:w="567" w:type="dxa"/>
            <w:shd w:val="clear" w:color="auto" w:fill="D9D9D9" w:themeFill="background1" w:themeFillShade="D9"/>
            <w:vAlign w:val="center"/>
          </w:tcPr>
          <w:p w14:paraId="10E643BF" w14:textId="77777777" w:rsidR="00077A4C" w:rsidRPr="002C4826" w:rsidRDefault="00616B8B" w:rsidP="00725603">
            <w:pPr>
              <w:snapToGrid w:val="0"/>
              <w:spacing w:line="0" w:lineRule="atLeast"/>
              <w:jc w:val="both"/>
              <w:rPr>
                <w:rFonts w:ascii="微軟正黑體" w:eastAsia="微軟正黑體" w:hAnsi="微軟正黑體" w:cs="Arial"/>
                <w:sz w:val="22"/>
                <w:szCs w:val="22"/>
              </w:rPr>
            </w:pPr>
            <w:r>
              <w:rPr>
                <w:rFonts w:ascii="微軟正黑體" w:eastAsia="微軟正黑體" w:hAnsi="微軟正黑體" w:cs="Arial"/>
                <w:sz w:val="22"/>
                <w:szCs w:val="22"/>
              </w:rPr>
              <w:t>C.</w:t>
            </w:r>
          </w:p>
        </w:tc>
        <w:tc>
          <w:tcPr>
            <w:tcW w:w="5167" w:type="dxa"/>
            <w:shd w:val="clear" w:color="auto" w:fill="D9D9D9" w:themeFill="background1" w:themeFillShade="D9"/>
            <w:vAlign w:val="center"/>
          </w:tcPr>
          <w:p w14:paraId="237EF55B" w14:textId="77777777" w:rsidR="00077A4C" w:rsidRPr="002C4826" w:rsidRDefault="00CB160F" w:rsidP="00725603">
            <w:pPr>
              <w:snapToGrid w:val="0"/>
              <w:spacing w:line="0" w:lineRule="atLeast"/>
              <w:jc w:val="both"/>
              <w:rPr>
                <w:rFonts w:ascii="微軟正黑體" w:eastAsia="微軟正黑體" w:hAnsi="微軟正黑體" w:cs="Arial"/>
                <w:iCs/>
                <w:sz w:val="22"/>
                <w:szCs w:val="22"/>
              </w:rPr>
            </w:pPr>
            <w:r w:rsidRPr="002C4826">
              <w:rPr>
                <w:rFonts w:ascii="微軟正黑體" w:eastAsia="微軟正黑體" w:hAnsi="微軟正黑體" w:cs="Arial"/>
                <w:iCs/>
                <w:sz w:val="22"/>
                <w:szCs w:val="22"/>
              </w:rPr>
              <w:t>成立團隊物資</w:t>
            </w:r>
          </w:p>
        </w:tc>
        <w:tc>
          <w:tcPr>
            <w:tcW w:w="1399" w:type="dxa"/>
            <w:shd w:val="clear" w:color="auto" w:fill="D9D9D9" w:themeFill="background1" w:themeFillShade="D9"/>
            <w:vAlign w:val="center"/>
          </w:tcPr>
          <w:p w14:paraId="682F7B63" w14:textId="54B70FBC" w:rsidR="00077A4C" w:rsidRPr="00272CC9" w:rsidRDefault="00CB160F" w:rsidP="00725603">
            <w:pPr>
              <w:snapToGrid w:val="0"/>
              <w:spacing w:line="0" w:lineRule="atLeast"/>
              <w:jc w:val="both"/>
              <w:rPr>
                <w:rFonts w:ascii="微軟正黑體" w:eastAsia="微軟正黑體" w:hAnsi="微軟正黑體" w:cs="Arial"/>
                <w:b/>
                <w:iCs/>
                <w:sz w:val="22"/>
                <w:szCs w:val="22"/>
              </w:rPr>
            </w:pPr>
            <w:r w:rsidRPr="00272CC9">
              <w:rPr>
                <w:rFonts w:ascii="微軟正黑體" w:eastAsia="微軟正黑體" w:hAnsi="微軟正黑體" w:cs="Arial" w:hint="eastAsia"/>
                <w:b/>
                <w:iCs/>
                <w:sz w:val="22"/>
                <w:szCs w:val="22"/>
              </w:rPr>
              <w:t>$</w:t>
            </w:r>
            <w:r w:rsidR="00F064D5" w:rsidRPr="00272CC9">
              <w:rPr>
                <w:rFonts w:ascii="微軟正黑體" w:eastAsia="微軟正黑體" w:hAnsi="微軟正黑體" w:cs="Arial" w:hint="eastAsia"/>
                <w:b/>
                <w:iCs/>
                <w:sz w:val="22"/>
                <w:szCs w:val="22"/>
              </w:rPr>
              <w:t>2248</w:t>
            </w:r>
          </w:p>
        </w:tc>
        <w:tc>
          <w:tcPr>
            <w:tcW w:w="2255" w:type="dxa"/>
            <w:shd w:val="clear" w:color="auto" w:fill="D9D9D9" w:themeFill="background1" w:themeFillShade="D9"/>
            <w:vAlign w:val="center"/>
          </w:tcPr>
          <w:p w14:paraId="2DBF0D7D" w14:textId="77777777" w:rsidR="00077A4C" w:rsidRPr="002C4826" w:rsidRDefault="00077A4C" w:rsidP="00725603">
            <w:pPr>
              <w:snapToGrid w:val="0"/>
              <w:spacing w:line="0" w:lineRule="atLeast"/>
              <w:jc w:val="both"/>
              <w:rPr>
                <w:rFonts w:ascii="微軟正黑體" w:eastAsia="微軟正黑體" w:hAnsi="微軟正黑體" w:cs="Arial"/>
                <w:sz w:val="22"/>
                <w:szCs w:val="22"/>
              </w:rPr>
            </w:pPr>
          </w:p>
        </w:tc>
      </w:tr>
      <w:tr w:rsidR="00CB160F" w:rsidRPr="002C4826" w14:paraId="79A8670E" w14:textId="77777777" w:rsidTr="24C98868">
        <w:trPr>
          <w:jc w:val="center"/>
        </w:trPr>
        <w:tc>
          <w:tcPr>
            <w:tcW w:w="567" w:type="dxa"/>
            <w:vAlign w:val="center"/>
          </w:tcPr>
          <w:p w14:paraId="6B62F1B3" w14:textId="77777777" w:rsidR="00CB160F" w:rsidRPr="002C4826" w:rsidRDefault="00CB160F"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5965092E" w14:textId="6A45AA85" w:rsidR="00CB160F" w:rsidRPr="002C4826" w:rsidRDefault="000B04A0" w:rsidP="00725603">
            <w:pPr>
              <w:numPr>
                <w:ilvl w:val="0"/>
                <w:numId w:val="7"/>
              </w:numPr>
              <w:snapToGrid w:val="0"/>
              <w:spacing w:line="0" w:lineRule="atLeast"/>
              <w:jc w:val="both"/>
              <w:rPr>
                <w:rFonts w:ascii="微軟正黑體" w:eastAsia="微軟正黑體" w:hAnsi="微軟正黑體" w:cs="Arial"/>
                <w:sz w:val="22"/>
                <w:szCs w:val="22"/>
              </w:rPr>
            </w:pPr>
            <w:r>
              <w:rPr>
                <w:rFonts w:ascii="Calibri" w:hAnsi="Calibri" w:cs="Calibri"/>
                <w:color w:val="444444"/>
                <w:sz w:val="22"/>
                <w:szCs w:val="22"/>
                <w:shd w:val="clear" w:color="auto" w:fill="FFFFFF"/>
              </w:rPr>
              <w:t>摺疊式旗</w:t>
            </w:r>
            <w:r>
              <w:rPr>
                <w:rFonts w:hint="eastAsia"/>
                <w:color w:val="444444"/>
                <w:sz w:val="22"/>
                <w:szCs w:val="22"/>
                <w:shd w:val="clear" w:color="auto" w:fill="FFFFFF"/>
              </w:rPr>
              <w:t>座</w:t>
            </w:r>
            <w:r w:rsidR="007F0E6F">
              <w:rPr>
                <w:rFonts w:ascii="微軟正黑體" w:eastAsia="微軟正黑體" w:hAnsi="微軟正黑體" w:cs="Arial" w:hint="eastAsia"/>
                <w:sz w:val="22"/>
                <w:szCs w:val="22"/>
              </w:rPr>
              <w:t>*</w:t>
            </w:r>
          </w:p>
        </w:tc>
        <w:tc>
          <w:tcPr>
            <w:tcW w:w="1399" w:type="dxa"/>
            <w:vAlign w:val="center"/>
          </w:tcPr>
          <w:p w14:paraId="6786B1CA" w14:textId="46AE84DC" w:rsidR="00CB160F" w:rsidRPr="00272CC9" w:rsidRDefault="00CB160F" w:rsidP="000B04A0">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w:t>
            </w:r>
            <w:r w:rsidR="000B04A0" w:rsidRPr="00272CC9">
              <w:rPr>
                <w:rFonts w:ascii="微軟正黑體" w:eastAsia="微軟正黑體" w:hAnsi="微軟正黑體" w:cs="Arial"/>
                <w:sz w:val="22"/>
                <w:szCs w:val="22"/>
              </w:rPr>
              <w:t>218</w:t>
            </w:r>
          </w:p>
        </w:tc>
        <w:tc>
          <w:tcPr>
            <w:tcW w:w="2255" w:type="dxa"/>
            <w:vAlign w:val="center"/>
          </w:tcPr>
          <w:p w14:paraId="02F2C34E" w14:textId="77777777" w:rsidR="00CB160F" w:rsidRPr="002C4826" w:rsidRDefault="00CB160F" w:rsidP="00725603">
            <w:pPr>
              <w:snapToGrid w:val="0"/>
              <w:spacing w:line="0" w:lineRule="atLeast"/>
              <w:jc w:val="both"/>
              <w:rPr>
                <w:rFonts w:ascii="微軟正黑體" w:eastAsia="微軟正黑體" w:hAnsi="微軟正黑體" w:cs="Arial"/>
                <w:sz w:val="22"/>
                <w:szCs w:val="22"/>
              </w:rPr>
            </w:pPr>
          </w:p>
        </w:tc>
      </w:tr>
      <w:tr w:rsidR="00CB160F" w:rsidRPr="002C4826" w14:paraId="0460727A" w14:textId="77777777" w:rsidTr="24C98868">
        <w:trPr>
          <w:jc w:val="center"/>
        </w:trPr>
        <w:tc>
          <w:tcPr>
            <w:tcW w:w="567" w:type="dxa"/>
            <w:vAlign w:val="center"/>
          </w:tcPr>
          <w:p w14:paraId="680A4E5D" w14:textId="77777777" w:rsidR="00CB160F" w:rsidRPr="002C4826" w:rsidRDefault="00CB160F"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5C12B9A7" w14:textId="77777777" w:rsidR="00CB160F" w:rsidRPr="002C4826" w:rsidRDefault="00CB160F" w:rsidP="00725603">
            <w:pPr>
              <w:numPr>
                <w:ilvl w:val="0"/>
                <w:numId w:val="7"/>
              </w:num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sz w:val="22"/>
                <w:szCs w:val="22"/>
              </w:rPr>
              <w:t>團旗、旗杆、旗穗、矛頭、旗套</w:t>
            </w:r>
          </w:p>
        </w:tc>
        <w:tc>
          <w:tcPr>
            <w:tcW w:w="1399" w:type="dxa"/>
            <w:vAlign w:val="center"/>
          </w:tcPr>
          <w:p w14:paraId="72F1FA85" w14:textId="593F4BF7" w:rsidR="00CB160F" w:rsidRPr="00272CC9" w:rsidRDefault="000B04A0" w:rsidP="00725603">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$1817</w:t>
            </w:r>
          </w:p>
        </w:tc>
        <w:tc>
          <w:tcPr>
            <w:tcW w:w="2255" w:type="dxa"/>
            <w:vAlign w:val="center"/>
          </w:tcPr>
          <w:p w14:paraId="2A771591" w14:textId="77777777" w:rsidR="00CB160F" w:rsidRPr="002C4826" w:rsidRDefault="00CB160F" w:rsidP="00725603">
            <w:p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hint="eastAsia"/>
                <w:b/>
              </w:rPr>
              <w:t>必須購買</w:t>
            </w:r>
          </w:p>
        </w:tc>
      </w:tr>
      <w:tr w:rsidR="00CB160F" w:rsidRPr="002C4826" w14:paraId="4B3871CF" w14:textId="77777777" w:rsidTr="24C98868">
        <w:trPr>
          <w:jc w:val="center"/>
        </w:trPr>
        <w:tc>
          <w:tcPr>
            <w:tcW w:w="567" w:type="dxa"/>
            <w:vAlign w:val="center"/>
          </w:tcPr>
          <w:p w14:paraId="19219836" w14:textId="77777777" w:rsidR="00CB160F" w:rsidRPr="002C4826" w:rsidRDefault="00CB160F"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69B1E67E" w14:textId="77777777" w:rsidR="00CB160F" w:rsidRPr="002C4826" w:rsidRDefault="00CB160F" w:rsidP="00725603">
            <w:pPr>
              <w:numPr>
                <w:ilvl w:val="0"/>
                <w:numId w:val="7"/>
              </w:num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sz w:val="22"/>
                <w:szCs w:val="22"/>
              </w:rPr>
              <w:t>旗袋</w:t>
            </w:r>
          </w:p>
        </w:tc>
        <w:tc>
          <w:tcPr>
            <w:tcW w:w="1399" w:type="dxa"/>
            <w:vAlign w:val="center"/>
          </w:tcPr>
          <w:p w14:paraId="74A7C646" w14:textId="7AB5912A" w:rsidR="00CB160F" w:rsidRPr="00272CC9" w:rsidRDefault="00CB160F" w:rsidP="000B04A0">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$1</w:t>
            </w:r>
            <w:r w:rsidR="000B04A0" w:rsidRPr="00272CC9">
              <w:rPr>
                <w:rFonts w:ascii="微軟正黑體" w:eastAsia="微軟正黑體" w:hAnsi="微軟正黑體" w:cs="Arial"/>
                <w:sz w:val="22"/>
                <w:szCs w:val="22"/>
              </w:rPr>
              <w:t>20</w:t>
            </w:r>
          </w:p>
        </w:tc>
        <w:tc>
          <w:tcPr>
            <w:tcW w:w="2255" w:type="dxa"/>
            <w:vAlign w:val="center"/>
          </w:tcPr>
          <w:p w14:paraId="21BD719B" w14:textId="77777777" w:rsidR="00CB160F" w:rsidRPr="002C4826" w:rsidRDefault="00CB160F" w:rsidP="00725603">
            <w:p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hint="eastAsia"/>
                <w:b/>
              </w:rPr>
              <w:t>必須購買</w:t>
            </w:r>
          </w:p>
        </w:tc>
      </w:tr>
      <w:tr w:rsidR="00CB160F" w:rsidRPr="002C4826" w14:paraId="013BF917" w14:textId="77777777" w:rsidTr="24C98868">
        <w:trPr>
          <w:jc w:val="center"/>
        </w:trPr>
        <w:tc>
          <w:tcPr>
            <w:tcW w:w="567" w:type="dxa"/>
            <w:vAlign w:val="center"/>
          </w:tcPr>
          <w:p w14:paraId="296FEF7D" w14:textId="77777777" w:rsidR="00CB160F" w:rsidRPr="002C4826" w:rsidRDefault="00CB160F" w:rsidP="00725603">
            <w:pPr>
              <w:snapToGrid w:val="0"/>
              <w:spacing w:line="0" w:lineRule="atLeast"/>
              <w:jc w:val="both"/>
              <w:rPr>
                <w:rFonts w:ascii="微軟正黑體" w:eastAsia="微軟正黑體" w:hAnsi="微軟正黑體" w:cs="Arial"/>
                <w:sz w:val="22"/>
                <w:szCs w:val="22"/>
              </w:rPr>
            </w:pPr>
          </w:p>
        </w:tc>
        <w:tc>
          <w:tcPr>
            <w:tcW w:w="5167" w:type="dxa"/>
            <w:vAlign w:val="center"/>
          </w:tcPr>
          <w:p w14:paraId="1597BD63" w14:textId="77777777" w:rsidR="00CB160F" w:rsidRPr="002C4826" w:rsidRDefault="00CB160F" w:rsidP="00725603">
            <w:pPr>
              <w:numPr>
                <w:ilvl w:val="0"/>
                <w:numId w:val="7"/>
              </w:num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sz w:val="22"/>
                <w:szCs w:val="22"/>
              </w:rPr>
              <w:t>團印</w:t>
            </w:r>
          </w:p>
        </w:tc>
        <w:tc>
          <w:tcPr>
            <w:tcW w:w="1399" w:type="dxa"/>
            <w:vAlign w:val="center"/>
          </w:tcPr>
          <w:p w14:paraId="423BC662" w14:textId="77777777" w:rsidR="00CB160F" w:rsidRPr="00272CC9" w:rsidRDefault="00CB160F" w:rsidP="00725603">
            <w:pPr>
              <w:snapToGrid w:val="0"/>
              <w:spacing w:line="0" w:lineRule="atLeast"/>
              <w:jc w:val="both"/>
              <w:rPr>
                <w:rFonts w:ascii="微軟正黑體" w:eastAsia="微軟正黑體" w:hAnsi="微軟正黑體" w:cs="Arial"/>
                <w:sz w:val="22"/>
                <w:szCs w:val="22"/>
              </w:rPr>
            </w:pPr>
            <w:r w:rsidRPr="00272CC9">
              <w:rPr>
                <w:rFonts w:ascii="微軟正黑體" w:eastAsia="微軟正黑體" w:hAnsi="微軟正黑體" w:cs="Arial" w:hint="eastAsia"/>
                <w:sz w:val="22"/>
                <w:szCs w:val="22"/>
              </w:rPr>
              <w:t>$93</w:t>
            </w:r>
          </w:p>
        </w:tc>
        <w:tc>
          <w:tcPr>
            <w:tcW w:w="2255" w:type="dxa"/>
            <w:vAlign w:val="center"/>
          </w:tcPr>
          <w:p w14:paraId="2C90E920" w14:textId="77777777" w:rsidR="00CB160F" w:rsidRPr="002C4826" w:rsidRDefault="00CB160F" w:rsidP="00725603">
            <w:pPr>
              <w:snapToGrid w:val="0"/>
              <w:spacing w:line="0" w:lineRule="atLeast"/>
              <w:jc w:val="both"/>
              <w:rPr>
                <w:rFonts w:ascii="微軟正黑體" w:eastAsia="微軟正黑體" w:hAnsi="微軟正黑體" w:cs="Arial"/>
                <w:sz w:val="22"/>
                <w:szCs w:val="22"/>
              </w:rPr>
            </w:pPr>
            <w:r w:rsidRPr="002C4826">
              <w:rPr>
                <w:rFonts w:ascii="微軟正黑體" w:eastAsia="微軟正黑體" w:hAnsi="微軟正黑體" w:cs="Arial" w:hint="eastAsia"/>
                <w:b/>
              </w:rPr>
              <w:t>必須購買</w:t>
            </w:r>
          </w:p>
        </w:tc>
      </w:tr>
      <w:tr w:rsidR="00CB160F" w:rsidRPr="002C4826" w14:paraId="33E6A561" w14:textId="77777777" w:rsidTr="24C98868">
        <w:trPr>
          <w:jc w:val="center"/>
        </w:trPr>
        <w:tc>
          <w:tcPr>
            <w:tcW w:w="567" w:type="dxa"/>
            <w:shd w:val="clear" w:color="auto" w:fill="D0CECE" w:themeFill="background2" w:themeFillShade="E6"/>
            <w:vAlign w:val="center"/>
          </w:tcPr>
          <w:p w14:paraId="5F4050BB" w14:textId="77777777" w:rsidR="00CB160F" w:rsidRPr="002C4826" w:rsidRDefault="00200713" w:rsidP="00725603">
            <w:pPr>
              <w:snapToGrid w:val="0"/>
              <w:spacing w:line="0" w:lineRule="atLeast"/>
              <w:jc w:val="both"/>
              <w:rPr>
                <w:rFonts w:ascii="微軟正黑體" w:eastAsia="微軟正黑體" w:hAnsi="微軟正黑體" w:cs="Arial"/>
                <w:sz w:val="22"/>
                <w:szCs w:val="22"/>
              </w:rPr>
            </w:pPr>
            <w:r>
              <w:rPr>
                <w:rFonts w:ascii="微軟正黑體" w:eastAsia="微軟正黑體" w:hAnsi="微軟正黑體" w:cs="Arial" w:hint="eastAsia"/>
                <w:sz w:val="22"/>
                <w:szCs w:val="22"/>
              </w:rPr>
              <w:t>D.</w:t>
            </w:r>
          </w:p>
        </w:tc>
        <w:tc>
          <w:tcPr>
            <w:tcW w:w="5167" w:type="dxa"/>
            <w:shd w:val="clear" w:color="auto" w:fill="D0CECE" w:themeFill="background2" w:themeFillShade="E6"/>
            <w:vAlign w:val="center"/>
          </w:tcPr>
          <w:p w14:paraId="5A6E64E2" w14:textId="77777777" w:rsidR="00CB160F" w:rsidRPr="00200713" w:rsidRDefault="00200713" w:rsidP="00200713">
            <w:pPr>
              <w:snapToGrid w:val="0"/>
              <w:spacing w:line="0" w:lineRule="atLeast"/>
              <w:rPr>
                <w:rFonts w:ascii="微軟正黑體" w:eastAsia="微軟正黑體" w:hAnsi="微軟正黑體" w:cs="Arial"/>
                <w:iCs/>
                <w:sz w:val="22"/>
                <w:szCs w:val="22"/>
              </w:rPr>
            </w:pPr>
            <w:r>
              <w:rPr>
                <w:rFonts w:ascii="微軟正黑體" w:eastAsia="微軟正黑體" w:hAnsi="微軟正黑體" w:cs="Times New Roman" w:hint="eastAsia"/>
                <w:bCs/>
                <w:iCs/>
                <w:sz w:val="22"/>
                <w:szCs w:val="22"/>
                <w:lang w:eastAsia="zh-HK"/>
              </w:rPr>
              <w:t>團長制服及配件</w:t>
            </w:r>
          </w:p>
        </w:tc>
        <w:tc>
          <w:tcPr>
            <w:tcW w:w="1399" w:type="dxa"/>
            <w:shd w:val="clear" w:color="auto" w:fill="D0CECE" w:themeFill="background2" w:themeFillShade="E6"/>
            <w:vAlign w:val="center"/>
          </w:tcPr>
          <w:p w14:paraId="07B4924E" w14:textId="77777777" w:rsidR="00200713" w:rsidRPr="00272CC9" w:rsidRDefault="00200713" w:rsidP="00200713">
            <w:pPr>
              <w:snapToGrid w:val="0"/>
              <w:spacing w:line="0" w:lineRule="atLeast"/>
              <w:jc w:val="both"/>
              <w:rPr>
                <w:rFonts w:ascii="微軟正黑體" w:eastAsia="SimSun" w:hAnsi="微軟正黑體" w:cs="Arial"/>
                <w:b/>
                <w:iCs/>
                <w:sz w:val="22"/>
                <w:szCs w:val="22"/>
                <w:lang w:eastAsia="zh-CN"/>
              </w:rPr>
            </w:pPr>
            <w:r w:rsidRPr="00272CC9">
              <w:rPr>
                <w:rFonts w:ascii="微軟正黑體" w:eastAsia="SimSun" w:hAnsi="微軟正黑體" w:cs="Arial" w:hint="eastAsia"/>
                <w:b/>
                <w:iCs/>
                <w:sz w:val="22"/>
                <w:szCs w:val="22"/>
                <w:lang w:eastAsia="zh-CN"/>
              </w:rPr>
              <w:t>$3200/</w:t>
            </w:r>
          </w:p>
          <w:p w14:paraId="1C721D31" w14:textId="77777777" w:rsidR="00CB160F" w:rsidRPr="00272CC9" w:rsidRDefault="00200713" w:rsidP="00200713">
            <w:pPr>
              <w:snapToGrid w:val="0"/>
              <w:spacing w:line="0" w:lineRule="atLeast"/>
              <w:jc w:val="both"/>
              <w:rPr>
                <w:rFonts w:ascii="微軟正黑體" w:eastAsia="SimSun" w:hAnsi="微軟正黑體" w:cs="Arial"/>
                <w:b/>
                <w:iCs/>
                <w:sz w:val="22"/>
                <w:szCs w:val="22"/>
                <w:lang w:eastAsia="zh-CN"/>
              </w:rPr>
            </w:pPr>
            <w:r w:rsidRPr="00272CC9">
              <w:rPr>
                <w:rFonts w:ascii="微軟正黑體" w:eastAsia="SimSun" w:hAnsi="微軟正黑體" w:cs="Arial" w:hint="eastAsia"/>
                <w:b/>
                <w:iCs/>
                <w:sz w:val="22"/>
                <w:szCs w:val="22"/>
                <w:lang w:eastAsia="zh-CN"/>
              </w:rPr>
              <w:t>$2800</w:t>
            </w:r>
          </w:p>
        </w:tc>
        <w:tc>
          <w:tcPr>
            <w:tcW w:w="2255" w:type="dxa"/>
            <w:shd w:val="clear" w:color="auto" w:fill="D0CECE" w:themeFill="background2" w:themeFillShade="E6"/>
            <w:vAlign w:val="center"/>
          </w:tcPr>
          <w:p w14:paraId="7194DBDC" w14:textId="77777777" w:rsidR="00CB160F" w:rsidRPr="009A60E2" w:rsidRDefault="00CB160F" w:rsidP="00725603">
            <w:pPr>
              <w:snapToGrid w:val="0"/>
              <w:spacing w:line="0" w:lineRule="atLeast"/>
              <w:jc w:val="both"/>
              <w:rPr>
                <w:rFonts w:ascii="微軟正黑體" w:eastAsia="微軟正黑體" w:hAnsi="微軟正黑體" w:cs="Arial"/>
                <w:sz w:val="22"/>
                <w:szCs w:val="22"/>
              </w:rPr>
            </w:pPr>
          </w:p>
        </w:tc>
      </w:tr>
      <w:tr w:rsidR="003273CD" w:rsidRPr="003273CD" w14:paraId="3FCCB699" w14:textId="77777777" w:rsidTr="24C98868">
        <w:trPr>
          <w:jc w:val="center"/>
        </w:trPr>
        <w:tc>
          <w:tcPr>
            <w:tcW w:w="567" w:type="dxa"/>
            <w:shd w:val="clear" w:color="auto" w:fill="FFFFFF" w:themeFill="background1"/>
            <w:vAlign w:val="center"/>
          </w:tcPr>
          <w:p w14:paraId="769D0D3C" w14:textId="77777777" w:rsidR="003273CD" w:rsidRPr="003273CD" w:rsidRDefault="003273CD" w:rsidP="00725603">
            <w:pPr>
              <w:snapToGrid w:val="0"/>
              <w:spacing w:line="0" w:lineRule="atLeast"/>
              <w:jc w:val="both"/>
              <w:rPr>
                <w:rFonts w:ascii="微軟正黑體" w:eastAsia="微軟正黑體" w:hAnsi="微軟正黑體" w:cs="Arial"/>
                <w:sz w:val="22"/>
                <w:szCs w:val="22"/>
              </w:rPr>
            </w:pPr>
          </w:p>
        </w:tc>
        <w:tc>
          <w:tcPr>
            <w:tcW w:w="5167" w:type="dxa"/>
            <w:shd w:val="clear" w:color="auto" w:fill="FFFFFF" w:themeFill="background1"/>
            <w:vAlign w:val="center"/>
          </w:tcPr>
          <w:p w14:paraId="4433757C" w14:textId="77777777" w:rsidR="003273CD" w:rsidRPr="003273CD" w:rsidRDefault="003273CD" w:rsidP="003273CD">
            <w:pPr>
              <w:pStyle w:val="Web"/>
              <w:numPr>
                <w:ilvl w:val="1"/>
                <w:numId w:val="20"/>
              </w:numPr>
              <w:tabs>
                <w:tab w:val="clear" w:pos="1440"/>
              </w:tabs>
              <w:snapToGrid w:val="0"/>
              <w:spacing w:before="0" w:beforeAutospacing="0" w:after="0" w:afterAutospacing="0" w:line="0" w:lineRule="atLeast"/>
              <w:ind w:right="38" w:hanging="1440"/>
              <w:rPr>
                <w:rFonts w:ascii="微軟正黑體" w:eastAsia="微軟正黑體" w:hAnsi="微軟正黑體" w:cs="Times New Roman"/>
                <w:bCs/>
                <w:iCs/>
                <w:sz w:val="22"/>
                <w:szCs w:val="22"/>
              </w:rPr>
            </w:pPr>
            <w:r w:rsidRPr="003273CD">
              <w:rPr>
                <w:rFonts w:ascii="微軟正黑體" w:eastAsia="微軟正黑體" w:hAnsi="微軟正黑體" w:cs="Arial"/>
              </w:rPr>
              <w:t xml:space="preserve">男性團長制服 夏季/冬季 </w:t>
            </w:r>
          </w:p>
        </w:tc>
        <w:tc>
          <w:tcPr>
            <w:tcW w:w="1399" w:type="dxa"/>
            <w:shd w:val="clear" w:color="auto" w:fill="FFFFFF" w:themeFill="background1"/>
            <w:vAlign w:val="center"/>
          </w:tcPr>
          <w:p w14:paraId="5F75D783" w14:textId="77777777" w:rsidR="003273CD" w:rsidRPr="00272CC9" w:rsidRDefault="003273CD" w:rsidP="00725603">
            <w:pPr>
              <w:snapToGrid w:val="0"/>
              <w:spacing w:line="0" w:lineRule="atLeast"/>
              <w:jc w:val="both"/>
              <w:rPr>
                <w:rFonts w:ascii="微軟正黑體" w:hAnsi="微軟正黑體" w:cs="Arial"/>
                <w:iCs/>
                <w:sz w:val="22"/>
                <w:szCs w:val="22"/>
              </w:rPr>
            </w:pPr>
            <w:r w:rsidRPr="00272CC9">
              <w:rPr>
                <w:rFonts w:ascii="微軟正黑體" w:hAnsi="微軟正黑體" w:cs="Arial" w:hint="eastAsia"/>
                <w:iCs/>
                <w:sz w:val="22"/>
                <w:szCs w:val="22"/>
              </w:rPr>
              <w:t>$2400</w:t>
            </w:r>
          </w:p>
        </w:tc>
        <w:tc>
          <w:tcPr>
            <w:tcW w:w="2255" w:type="dxa"/>
            <w:shd w:val="clear" w:color="auto" w:fill="FFFFFF" w:themeFill="background1"/>
            <w:vAlign w:val="center"/>
          </w:tcPr>
          <w:p w14:paraId="1AB8242D" w14:textId="54893268" w:rsidR="003273CD" w:rsidRPr="003273CD" w:rsidRDefault="003273CD" w:rsidP="30B1EB98">
            <w:pPr>
              <w:snapToGrid w:val="0"/>
              <w:spacing w:line="0" w:lineRule="atLeast"/>
              <w:jc w:val="both"/>
              <w:rPr>
                <w:rFonts w:ascii="微軟正黑體" w:eastAsia="微軟正黑體" w:hAnsi="微軟正黑體" w:cs="Arial"/>
                <w:b/>
                <w:bCs/>
              </w:rPr>
            </w:pPr>
          </w:p>
        </w:tc>
      </w:tr>
      <w:tr w:rsidR="003273CD" w:rsidRPr="003273CD" w14:paraId="388CB424" w14:textId="77777777" w:rsidTr="24C98868">
        <w:trPr>
          <w:jc w:val="center"/>
        </w:trPr>
        <w:tc>
          <w:tcPr>
            <w:tcW w:w="567" w:type="dxa"/>
            <w:shd w:val="clear" w:color="auto" w:fill="FFFFFF" w:themeFill="background1"/>
            <w:vAlign w:val="center"/>
          </w:tcPr>
          <w:p w14:paraId="54CD245A" w14:textId="77777777" w:rsidR="003273CD" w:rsidRPr="003273CD" w:rsidRDefault="003273CD" w:rsidP="00725603">
            <w:pPr>
              <w:snapToGrid w:val="0"/>
              <w:spacing w:line="0" w:lineRule="atLeast"/>
              <w:jc w:val="both"/>
              <w:rPr>
                <w:rFonts w:ascii="微軟正黑體" w:eastAsia="微軟正黑體" w:hAnsi="微軟正黑體" w:cs="Arial"/>
                <w:sz w:val="22"/>
                <w:szCs w:val="22"/>
              </w:rPr>
            </w:pPr>
          </w:p>
        </w:tc>
        <w:tc>
          <w:tcPr>
            <w:tcW w:w="5167" w:type="dxa"/>
            <w:shd w:val="clear" w:color="auto" w:fill="FFFFFF" w:themeFill="background1"/>
            <w:vAlign w:val="center"/>
          </w:tcPr>
          <w:p w14:paraId="0FCEA3AE" w14:textId="77777777" w:rsidR="003273CD" w:rsidRPr="003273CD" w:rsidRDefault="003273CD" w:rsidP="003273CD">
            <w:pPr>
              <w:pStyle w:val="Web"/>
              <w:numPr>
                <w:ilvl w:val="1"/>
                <w:numId w:val="20"/>
              </w:numPr>
              <w:tabs>
                <w:tab w:val="clear" w:pos="1440"/>
              </w:tabs>
              <w:snapToGrid w:val="0"/>
              <w:spacing w:before="0" w:beforeAutospacing="0" w:after="0" w:afterAutospacing="0" w:line="0" w:lineRule="atLeast"/>
              <w:ind w:right="38" w:hanging="1440"/>
              <w:rPr>
                <w:rFonts w:ascii="微軟正黑體" w:eastAsia="微軟正黑體" w:hAnsi="微軟正黑體" w:cs="Times New Roman"/>
                <w:bCs/>
                <w:i/>
                <w:iCs/>
                <w:sz w:val="22"/>
                <w:szCs w:val="22"/>
              </w:rPr>
            </w:pPr>
            <w:r w:rsidRPr="003273CD">
              <w:rPr>
                <w:rFonts w:ascii="微軟正黑體" w:eastAsia="微軟正黑體" w:hAnsi="微軟正黑體" w:cs="Arial" w:hint="eastAsia"/>
                <w:lang w:eastAsia="zh-HK"/>
              </w:rPr>
              <w:t>女</w:t>
            </w:r>
            <w:r w:rsidRPr="003273CD">
              <w:rPr>
                <w:rFonts w:ascii="微軟正黑體" w:eastAsia="微軟正黑體" w:hAnsi="微軟正黑體" w:cs="Arial"/>
              </w:rPr>
              <w:t>團長制服 夏季/冬季</w:t>
            </w:r>
          </w:p>
        </w:tc>
        <w:tc>
          <w:tcPr>
            <w:tcW w:w="1399" w:type="dxa"/>
            <w:shd w:val="clear" w:color="auto" w:fill="FFFFFF" w:themeFill="background1"/>
            <w:vAlign w:val="center"/>
          </w:tcPr>
          <w:p w14:paraId="37A0909B" w14:textId="77777777" w:rsidR="003273CD" w:rsidRPr="00272CC9" w:rsidRDefault="003273CD" w:rsidP="00725603">
            <w:pPr>
              <w:snapToGrid w:val="0"/>
              <w:spacing w:line="0" w:lineRule="atLeast"/>
              <w:jc w:val="both"/>
              <w:rPr>
                <w:rFonts w:ascii="微軟正黑體" w:eastAsia="SimSun" w:hAnsi="微軟正黑體" w:cs="Arial"/>
                <w:iCs/>
                <w:sz w:val="22"/>
                <w:szCs w:val="22"/>
                <w:lang w:eastAsia="zh-CN"/>
              </w:rPr>
            </w:pPr>
            <w:r w:rsidRPr="00272CC9">
              <w:rPr>
                <w:rFonts w:ascii="微軟正黑體" w:eastAsia="SimSun" w:hAnsi="微軟正黑體" w:cs="Arial" w:hint="eastAsia"/>
                <w:iCs/>
                <w:sz w:val="22"/>
                <w:szCs w:val="22"/>
                <w:lang w:eastAsia="zh-CN"/>
              </w:rPr>
              <w:t>$2000</w:t>
            </w:r>
          </w:p>
        </w:tc>
        <w:tc>
          <w:tcPr>
            <w:tcW w:w="2255" w:type="dxa"/>
            <w:shd w:val="clear" w:color="auto" w:fill="FFFFFF" w:themeFill="background1"/>
            <w:vAlign w:val="center"/>
          </w:tcPr>
          <w:p w14:paraId="76BD6E85" w14:textId="18B27D07" w:rsidR="003273CD" w:rsidRPr="003273CD" w:rsidRDefault="003273CD" w:rsidP="30B1EB98">
            <w:pPr>
              <w:snapToGrid w:val="0"/>
              <w:spacing w:line="0" w:lineRule="atLeast"/>
              <w:jc w:val="both"/>
              <w:rPr>
                <w:rFonts w:ascii="微軟正黑體" w:eastAsia="微軟正黑體" w:hAnsi="微軟正黑體" w:cs="Arial"/>
                <w:b/>
                <w:bCs/>
              </w:rPr>
            </w:pPr>
          </w:p>
        </w:tc>
      </w:tr>
      <w:tr w:rsidR="003273CD" w:rsidRPr="003273CD" w14:paraId="5F8B250E" w14:textId="77777777" w:rsidTr="24C98868">
        <w:trPr>
          <w:jc w:val="center"/>
        </w:trPr>
        <w:tc>
          <w:tcPr>
            <w:tcW w:w="567" w:type="dxa"/>
            <w:shd w:val="clear" w:color="auto" w:fill="FFFFFF" w:themeFill="background1"/>
            <w:vAlign w:val="center"/>
          </w:tcPr>
          <w:p w14:paraId="1231BE67" w14:textId="77777777" w:rsidR="003273CD" w:rsidRPr="003273CD" w:rsidRDefault="003273CD" w:rsidP="00725603">
            <w:pPr>
              <w:snapToGrid w:val="0"/>
              <w:spacing w:line="0" w:lineRule="atLeast"/>
              <w:jc w:val="both"/>
              <w:rPr>
                <w:rFonts w:ascii="微軟正黑體" w:eastAsia="微軟正黑體" w:hAnsi="微軟正黑體" w:cs="Arial"/>
                <w:sz w:val="22"/>
                <w:szCs w:val="22"/>
              </w:rPr>
            </w:pPr>
          </w:p>
        </w:tc>
        <w:tc>
          <w:tcPr>
            <w:tcW w:w="5167" w:type="dxa"/>
            <w:shd w:val="clear" w:color="auto" w:fill="FFFFFF" w:themeFill="background1"/>
            <w:vAlign w:val="center"/>
          </w:tcPr>
          <w:p w14:paraId="14227B64" w14:textId="77777777" w:rsidR="003273CD" w:rsidRPr="003273CD" w:rsidRDefault="003273CD" w:rsidP="00200713">
            <w:pPr>
              <w:pStyle w:val="Web"/>
              <w:numPr>
                <w:ilvl w:val="1"/>
                <w:numId w:val="20"/>
              </w:numPr>
              <w:tabs>
                <w:tab w:val="clear" w:pos="1440"/>
              </w:tabs>
              <w:snapToGrid w:val="0"/>
              <w:spacing w:before="0" w:beforeAutospacing="0" w:after="0" w:afterAutospacing="0" w:line="0" w:lineRule="atLeast"/>
              <w:ind w:right="38" w:hanging="1440"/>
              <w:rPr>
                <w:rFonts w:ascii="微軟正黑體" w:eastAsia="微軟正黑體" w:hAnsi="微軟正黑體" w:cs="Arial"/>
                <w:lang w:eastAsia="zh-HK"/>
              </w:rPr>
            </w:pPr>
            <w:r w:rsidRPr="00616B8B">
              <w:rPr>
                <w:rFonts w:ascii="微軟正黑體" w:eastAsia="微軟正黑體" w:hAnsi="微軟正黑體" w:cs="Arial" w:hint="eastAsia"/>
              </w:rPr>
              <w:t>制服</w:t>
            </w:r>
            <w:r w:rsidRPr="00616B8B">
              <w:rPr>
                <w:rFonts w:ascii="微軟正黑體" w:eastAsia="微軟正黑體" w:hAnsi="微軟正黑體" w:cs="Arial"/>
              </w:rPr>
              <w:t>配件</w:t>
            </w:r>
            <w:r w:rsidRPr="00616B8B">
              <w:rPr>
                <w:rFonts w:ascii="微軟正黑體" w:eastAsia="微軟正黑體" w:hAnsi="微軟正黑體" w:cs="Arial" w:hint="eastAsia"/>
              </w:rPr>
              <w:t>（</w:t>
            </w:r>
            <w:r w:rsidRPr="00616B8B">
              <w:rPr>
                <w:rFonts w:ascii="微軟正黑體" w:eastAsia="微軟正黑體" w:hAnsi="微軟正黑體" w:cs="Arial"/>
              </w:rPr>
              <w:t xml:space="preserve">男女合適）帽、鞋、鈕、章等 </w:t>
            </w:r>
          </w:p>
        </w:tc>
        <w:tc>
          <w:tcPr>
            <w:tcW w:w="1399" w:type="dxa"/>
            <w:shd w:val="clear" w:color="auto" w:fill="FFFFFF" w:themeFill="background1"/>
            <w:vAlign w:val="center"/>
          </w:tcPr>
          <w:p w14:paraId="77FB9C43" w14:textId="77777777" w:rsidR="003273CD" w:rsidRPr="00272CC9" w:rsidRDefault="00200713" w:rsidP="00725603">
            <w:pPr>
              <w:snapToGrid w:val="0"/>
              <w:spacing w:line="0" w:lineRule="atLeast"/>
              <w:jc w:val="both"/>
              <w:rPr>
                <w:rFonts w:ascii="微軟正黑體" w:eastAsia="SimSun" w:hAnsi="微軟正黑體" w:cs="Arial"/>
                <w:iCs/>
                <w:sz w:val="22"/>
                <w:szCs w:val="22"/>
                <w:lang w:eastAsia="zh-CN"/>
              </w:rPr>
            </w:pPr>
            <w:r w:rsidRPr="00272CC9">
              <w:rPr>
                <w:rFonts w:ascii="微軟正黑體" w:eastAsia="SimSun" w:hAnsi="微軟正黑體" w:cs="Arial" w:hint="eastAsia"/>
                <w:iCs/>
                <w:sz w:val="22"/>
                <w:szCs w:val="22"/>
                <w:lang w:eastAsia="zh-CN"/>
              </w:rPr>
              <w:t>$800</w:t>
            </w:r>
          </w:p>
        </w:tc>
        <w:tc>
          <w:tcPr>
            <w:tcW w:w="2255" w:type="dxa"/>
            <w:shd w:val="clear" w:color="auto" w:fill="FFFFFF" w:themeFill="background1"/>
            <w:vAlign w:val="center"/>
          </w:tcPr>
          <w:p w14:paraId="4A31F1C5" w14:textId="45AB2701" w:rsidR="003273CD" w:rsidRPr="003273CD" w:rsidRDefault="003273CD" w:rsidP="30B1EB98">
            <w:pPr>
              <w:snapToGrid w:val="0"/>
              <w:spacing w:line="0" w:lineRule="atLeast"/>
              <w:jc w:val="both"/>
              <w:rPr>
                <w:rFonts w:ascii="微軟正黑體" w:eastAsia="微軟正黑體" w:hAnsi="微軟正黑體" w:cs="Arial"/>
                <w:b/>
                <w:bCs/>
              </w:rPr>
            </w:pPr>
          </w:p>
        </w:tc>
      </w:tr>
      <w:tr w:rsidR="00200713" w:rsidRPr="002C4826" w14:paraId="7CB54D11" w14:textId="77777777" w:rsidTr="24C98868">
        <w:trPr>
          <w:jc w:val="center"/>
        </w:trPr>
        <w:tc>
          <w:tcPr>
            <w:tcW w:w="567" w:type="dxa"/>
            <w:shd w:val="clear" w:color="auto" w:fill="D0CECE" w:themeFill="background2" w:themeFillShade="E6"/>
            <w:vAlign w:val="center"/>
          </w:tcPr>
          <w:p w14:paraId="36FEB5B0" w14:textId="77777777" w:rsidR="00200713" w:rsidRPr="002C4826" w:rsidRDefault="00200713" w:rsidP="001C5B59">
            <w:pPr>
              <w:snapToGrid w:val="0"/>
              <w:spacing w:line="0" w:lineRule="atLeast"/>
              <w:jc w:val="both"/>
              <w:rPr>
                <w:rFonts w:ascii="微軟正黑體" w:eastAsia="微軟正黑體" w:hAnsi="微軟正黑體" w:cs="Arial"/>
                <w:sz w:val="22"/>
                <w:szCs w:val="22"/>
              </w:rPr>
            </w:pPr>
          </w:p>
        </w:tc>
        <w:tc>
          <w:tcPr>
            <w:tcW w:w="5167" w:type="dxa"/>
            <w:shd w:val="clear" w:color="auto" w:fill="D0CECE" w:themeFill="background2" w:themeFillShade="E6"/>
            <w:vAlign w:val="center"/>
          </w:tcPr>
          <w:p w14:paraId="35889CA3" w14:textId="77777777" w:rsidR="00200713" w:rsidRPr="009A60E2" w:rsidRDefault="00200713" w:rsidP="001C5B59">
            <w:pPr>
              <w:snapToGrid w:val="0"/>
              <w:spacing w:line="0" w:lineRule="atLeast"/>
              <w:jc w:val="right"/>
              <w:rPr>
                <w:rFonts w:ascii="微軟正黑體" w:eastAsia="微軟正黑體" w:hAnsi="微軟正黑體" w:cs="Arial"/>
                <w:b/>
                <w:iCs/>
                <w:sz w:val="22"/>
                <w:szCs w:val="22"/>
              </w:rPr>
            </w:pPr>
            <w:r w:rsidRPr="009A60E2">
              <w:rPr>
                <w:rFonts w:ascii="微軟正黑體" w:eastAsia="微軟正黑體" w:hAnsi="微軟正黑體" w:cs="Times New Roman" w:hint="eastAsia"/>
                <w:b/>
                <w:bCs/>
                <w:i/>
                <w:iCs/>
                <w:sz w:val="22"/>
                <w:szCs w:val="22"/>
              </w:rPr>
              <w:t>總金額：</w:t>
            </w:r>
            <w:r w:rsidRPr="009A60E2">
              <w:rPr>
                <w:rFonts w:ascii="微軟正黑體" w:eastAsia="微軟正黑體" w:hAnsi="微軟正黑體" w:cs="Arial" w:hint="eastAsia"/>
                <w:b/>
                <w:iCs/>
                <w:sz w:val="22"/>
                <w:szCs w:val="22"/>
              </w:rPr>
              <w:t xml:space="preserve"> </w:t>
            </w:r>
          </w:p>
        </w:tc>
        <w:tc>
          <w:tcPr>
            <w:tcW w:w="1399" w:type="dxa"/>
            <w:shd w:val="clear" w:color="auto" w:fill="D0CECE" w:themeFill="background2" w:themeFillShade="E6"/>
            <w:vAlign w:val="center"/>
          </w:tcPr>
          <w:p w14:paraId="4E417517" w14:textId="38B3662A" w:rsidR="00200713" w:rsidRPr="00272CC9" w:rsidRDefault="00200713" w:rsidP="00A96720">
            <w:pPr>
              <w:snapToGrid w:val="0"/>
              <w:spacing w:line="0" w:lineRule="atLeast"/>
              <w:jc w:val="both"/>
              <w:rPr>
                <w:rFonts w:ascii="微軟正黑體" w:eastAsia="SimSun" w:hAnsi="微軟正黑體" w:cs="Arial"/>
                <w:b/>
                <w:iCs/>
                <w:sz w:val="22"/>
                <w:szCs w:val="22"/>
                <w:lang w:eastAsia="zh-CN"/>
              </w:rPr>
            </w:pPr>
            <w:r w:rsidRPr="00272CC9">
              <w:rPr>
                <w:rFonts w:ascii="微軟正黑體" w:eastAsia="SimSun" w:hAnsi="微軟正黑體" w:cs="Arial"/>
                <w:b/>
                <w:iCs/>
                <w:sz w:val="22"/>
                <w:szCs w:val="22"/>
                <w:lang w:eastAsia="zh-CN"/>
              </w:rPr>
              <w:t>$1</w:t>
            </w:r>
            <w:r w:rsidR="00A96720" w:rsidRPr="00272CC9">
              <w:rPr>
                <w:rFonts w:ascii="微軟正黑體" w:eastAsia="SimSun" w:hAnsi="微軟正黑體" w:cs="Arial"/>
                <w:b/>
                <w:iCs/>
                <w:sz w:val="22"/>
                <w:szCs w:val="22"/>
                <w:lang w:eastAsia="zh-CN"/>
              </w:rPr>
              <w:t>0239</w:t>
            </w:r>
            <w:r w:rsidRPr="00272CC9">
              <w:rPr>
                <w:rFonts w:ascii="微軟正黑體" w:eastAsia="SimSun" w:hAnsi="微軟正黑體" w:cs="Arial"/>
                <w:b/>
                <w:iCs/>
                <w:sz w:val="22"/>
                <w:szCs w:val="22"/>
                <w:lang w:eastAsia="zh-CN"/>
              </w:rPr>
              <w:t>/</w:t>
            </w:r>
            <w:r w:rsidR="00A96720" w:rsidRPr="00272CC9">
              <w:rPr>
                <w:rFonts w:ascii="微軟正黑體" w:eastAsia="SimSun" w:hAnsi="微軟正黑體" w:cs="Arial"/>
                <w:b/>
                <w:iCs/>
                <w:sz w:val="22"/>
                <w:szCs w:val="22"/>
                <w:lang w:eastAsia="zh-CN"/>
              </w:rPr>
              <w:t xml:space="preserve"> </w:t>
            </w:r>
            <w:r w:rsidRPr="00272CC9">
              <w:rPr>
                <w:rFonts w:ascii="微軟正黑體" w:eastAsia="SimSun" w:hAnsi="微軟正黑體" w:cs="Arial"/>
                <w:b/>
                <w:iCs/>
                <w:sz w:val="22"/>
                <w:szCs w:val="22"/>
                <w:lang w:eastAsia="zh-CN"/>
              </w:rPr>
              <w:t>$</w:t>
            </w:r>
            <w:r w:rsidR="00A96720" w:rsidRPr="00272CC9">
              <w:rPr>
                <w:rFonts w:ascii="微軟正黑體" w:eastAsia="SimSun" w:hAnsi="微軟正黑體" w:cs="Arial"/>
                <w:b/>
                <w:iCs/>
                <w:sz w:val="22"/>
                <w:szCs w:val="22"/>
                <w:lang w:eastAsia="zh-CN"/>
              </w:rPr>
              <w:t>9839</w:t>
            </w:r>
          </w:p>
        </w:tc>
        <w:tc>
          <w:tcPr>
            <w:tcW w:w="2255" w:type="dxa"/>
            <w:shd w:val="clear" w:color="auto" w:fill="D0CECE" w:themeFill="background2" w:themeFillShade="E6"/>
            <w:vAlign w:val="center"/>
          </w:tcPr>
          <w:p w14:paraId="30D7AA69" w14:textId="77777777" w:rsidR="00200713" w:rsidRPr="009A60E2" w:rsidRDefault="00200713" w:rsidP="001C5B59">
            <w:pPr>
              <w:snapToGrid w:val="0"/>
              <w:spacing w:line="0" w:lineRule="atLeast"/>
              <w:jc w:val="both"/>
              <w:rPr>
                <w:rFonts w:ascii="微軟正黑體" w:eastAsia="微軟正黑體" w:hAnsi="微軟正黑體" w:cs="Arial"/>
                <w:sz w:val="22"/>
                <w:szCs w:val="22"/>
              </w:rPr>
            </w:pPr>
          </w:p>
        </w:tc>
      </w:tr>
    </w:tbl>
    <w:p w14:paraId="3D22F328" w14:textId="77777777" w:rsidR="007F0E6F" w:rsidRDefault="007F0E6F" w:rsidP="007F0E6F">
      <w:pPr>
        <w:snapToGrid w:val="0"/>
        <w:spacing w:line="0" w:lineRule="atLeast"/>
        <w:rPr>
          <w:rFonts w:ascii="微軟正黑體" w:eastAsia="微軟正黑體" w:hAnsi="微軟正黑體" w:cs="Arial"/>
          <w:b/>
          <w:iCs/>
          <w:sz w:val="22"/>
          <w:szCs w:val="22"/>
        </w:rPr>
      </w:pPr>
      <w:r>
        <w:rPr>
          <w:rFonts w:ascii="微軟正黑體" w:eastAsia="微軟正黑體" w:hAnsi="微軟正黑體" w:cs="Arial"/>
          <w:b/>
          <w:iCs/>
          <w:sz w:val="22"/>
          <w:szCs w:val="22"/>
        </w:rPr>
        <w:t>*</w:t>
      </w:r>
      <w:r w:rsidRPr="007F0E6F">
        <w:rPr>
          <w:rFonts w:ascii="微軟正黑體" w:eastAsia="微軟正黑體" w:hAnsi="微軟正黑體" w:cs="Arial"/>
          <w:b/>
          <w:iCs/>
          <w:sz w:val="22"/>
          <w:szCs w:val="22"/>
        </w:rPr>
        <w:t>訂購後1個月有貨</w:t>
      </w:r>
    </w:p>
    <w:p w14:paraId="409E0FC6" w14:textId="77777777" w:rsidR="00D569FA" w:rsidRPr="002C4826" w:rsidRDefault="00D569FA" w:rsidP="007F0E6F">
      <w:pPr>
        <w:numPr>
          <w:ilvl w:val="0"/>
          <w:numId w:val="35"/>
        </w:numPr>
        <w:snapToGrid w:val="0"/>
        <w:spacing w:line="0" w:lineRule="atLeast"/>
        <w:rPr>
          <w:rFonts w:ascii="微軟正黑體" w:eastAsia="微軟正黑體" w:hAnsi="微軟正黑體" w:cs="Arial"/>
          <w:b/>
          <w:iCs/>
          <w:sz w:val="22"/>
          <w:szCs w:val="22"/>
        </w:rPr>
      </w:pPr>
      <w:r w:rsidRPr="002C4826">
        <w:rPr>
          <w:rFonts w:ascii="微軟正黑體" w:eastAsia="微軟正黑體" w:hAnsi="微軟正黑體" w:cs="Arial"/>
          <w:b/>
          <w:iCs/>
          <w:sz w:val="22"/>
          <w:szCs w:val="22"/>
        </w:rPr>
        <w:t>以上價格只供參考，各類物品會按時調整價格，正確金額應以購買時為準。</w:t>
      </w:r>
    </w:p>
    <w:p w14:paraId="3865702D" w14:textId="77777777" w:rsidR="009F26AA" w:rsidRPr="00CF3098" w:rsidRDefault="00D569FA" w:rsidP="00CF0332">
      <w:pPr>
        <w:snapToGrid w:val="0"/>
        <w:spacing w:line="0" w:lineRule="atLeast"/>
        <w:rPr>
          <w:rFonts w:ascii="微軟正黑體" w:eastAsia="微軟正黑體" w:hAnsi="微軟正黑體"/>
        </w:rPr>
      </w:pPr>
      <w:r w:rsidRPr="002C4826">
        <w:rPr>
          <w:rFonts w:ascii="微軟正黑體" w:eastAsia="微軟正黑體" w:hAnsi="微軟正黑體" w:cs="Arial"/>
          <w:i/>
          <w:iCs/>
          <w:sz w:val="32"/>
        </w:rPr>
        <w:t> </w:t>
      </w:r>
      <w:r w:rsidRPr="002C4826">
        <w:rPr>
          <w:rFonts w:ascii="微軟正黑體" w:eastAsia="微軟正黑體" w:hAnsi="微軟正黑體" w:cs="Arial"/>
          <w:b/>
          <w:bCs/>
          <w:sz w:val="32"/>
        </w:rPr>
        <w:t>       </w:t>
      </w:r>
    </w:p>
    <w:p w14:paraId="7196D064" w14:textId="77777777" w:rsidR="00D569FA" w:rsidRPr="002C4826" w:rsidRDefault="00D569FA" w:rsidP="00725603">
      <w:pPr>
        <w:snapToGrid w:val="0"/>
        <w:spacing w:line="0" w:lineRule="atLeast"/>
        <w:rPr>
          <w:rFonts w:ascii="微軟正黑體" w:eastAsia="微軟正黑體" w:hAnsi="微軟正黑體" w:cs="Arial"/>
          <w:iCs/>
          <w:szCs w:val="20"/>
        </w:rPr>
      </w:pPr>
    </w:p>
    <w:sectPr w:rsidR="00D569FA" w:rsidRPr="002C4826" w:rsidSect="003273CD">
      <w:pgSz w:w="11906" w:h="16838" w:code="9"/>
      <w:pgMar w:top="680" w:right="1021" w:bottom="680" w:left="1021" w:header="0" w:footer="0" w:gutter="0"/>
      <w:cols w:space="425"/>
      <w:docGrid w:type="lines"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1EF32" w14:textId="77777777" w:rsidR="00FB5B1D" w:rsidRDefault="00FB5B1D" w:rsidP="0048568B">
      <w:r>
        <w:separator/>
      </w:r>
    </w:p>
  </w:endnote>
  <w:endnote w:type="continuationSeparator" w:id="0">
    <w:p w14:paraId="20A46D8A" w14:textId="77777777" w:rsidR="00FB5B1D" w:rsidRDefault="00FB5B1D" w:rsidP="0048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Arial Unicode MS"/>
    <w:panose1 w:val="020F0709000000000000"/>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5F7E5" w14:textId="77777777" w:rsidR="00FB5B1D" w:rsidRDefault="00FB5B1D" w:rsidP="0048568B">
      <w:r>
        <w:separator/>
      </w:r>
    </w:p>
  </w:footnote>
  <w:footnote w:type="continuationSeparator" w:id="0">
    <w:p w14:paraId="6AC40384" w14:textId="77777777" w:rsidR="00FB5B1D" w:rsidRDefault="00FB5B1D" w:rsidP="00485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70B"/>
    <w:multiLevelType w:val="hybridMultilevel"/>
    <w:tmpl w:val="F596386A"/>
    <w:lvl w:ilvl="0" w:tplc="0409000F">
      <w:start w:val="1"/>
      <w:numFmt w:val="decimal"/>
      <w:lvlText w:val="%1."/>
      <w:lvlJc w:val="left"/>
      <w:pPr>
        <w:tabs>
          <w:tab w:val="num" w:pos="480"/>
        </w:tabs>
        <w:ind w:left="480" w:hanging="480"/>
      </w:pPr>
    </w:lvl>
    <w:lvl w:ilvl="1" w:tplc="FFFFFFFF">
      <w:start w:val="1"/>
      <w:numFmt w:val="decimal"/>
      <w:lvlText w:val="%2."/>
      <w:lvlJc w:val="left"/>
      <w:pPr>
        <w:tabs>
          <w:tab w:val="num" w:pos="960"/>
        </w:tabs>
        <w:ind w:left="960" w:hanging="480"/>
      </w:pPr>
      <w:rPr>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5C7E77"/>
    <w:multiLevelType w:val="hybridMultilevel"/>
    <w:tmpl w:val="B08C9F28"/>
    <w:lvl w:ilvl="0" w:tplc="04090005">
      <w:start w:val="1"/>
      <w:numFmt w:val="bullet"/>
      <w:lvlText w:val=""/>
      <w:lvlJc w:val="left"/>
      <w:pPr>
        <w:tabs>
          <w:tab w:val="num" w:pos="480"/>
        </w:tabs>
        <w:ind w:left="480" w:hanging="480"/>
      </w:pPr>
      <w:rPr>
        <w:rFonts w:ascii="Wingdings" w:hAnsi="Wingding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480"/>
        </w:tabs>
        <w:ind w:left="480" w:hanging="480"/>
      </w:pPr>
      <w:rPr>
        <w:rFonts w:hint="default"/>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9B50D1"/>
    <w:multiLevelType w:val="hybridMultilevel"/>
    <w:tmpl w:val="34B45F58"/>
    <w:lvl w:ilvl="0" w:tplc="04090005">
      <w:start w:val="1"/>
      <w:numFmt w:val="bullet"/>
      <w:lvlText w:val=""/>
      <w:lvlJc w:val="left"/>
      <w:pPr>
        <w:tabs>
          <w:tab w:val="num" w:pos="480"/>
        </w:tabs>
        <w:ind w:left="480" w:hanging="480"/>
      </w:pPr>
      <w:rPr>
        <w:rFonts w:ascii="Wingdings" w:hAnsi="Wingdings" w:hint="default"/>
      </w:rPr>
    </w:lvl>
    <w:lvl w:ilvl="1" w:tplc="04090019">
      <w:start w:val="1"/>
      <w:numFmt w:val="ideographTraditional"/>
      <w:lvlText w:val="%2、"/>
      <w:lvlJc w:val="left"/>
      <w:pPr>
        <w:tabs>
          <w:tab w:val="num" w:pos="960"/>
        </w:tabs>
        <w:ind w:left="960" w:hanging="480"/>
      </w:pPr>
    </w:lvl>
    <w:lvl w:ilvl="2" w:tplc="218653A0">
      <w:start w:val="7"/>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BB33D3"/>
    <w:multiLevelType w:val="hybridMultilevel"/>
    <w:tmpl w:val="A328CAE4"/>
    <w:lvl w:ilvl="0" w:tplc="04090005">
      <w:start w:val="1"/>
      <w:numFmt w:val="bullet"/>
      <w:lvlText w:val=""/>
      <w:lvlJc w:val="left"/>
      <w:pPr>
        <w:tabs>
          <w:tab w:val="num" w:pos="480"/>
        </w:tabs>
        <w:ind w:left="480" w:hanging="480"/>
      </w:pPr>
      <w:rPr>
        <w:rFonts w:ascii="Wingdings" w:hAnsi="Wingdings" w:hint="default"/>
      </w:rPr>
    </w:lvl>
    <w:lvl w:ilvl="1" w:tplc="04090019">
      <w:start w:val="1"/>
      <w:numFmt w:val="ideographTraditional"/>
      <w:lvlText w:val="%2、"/>
      <w:lvlJc w:val="left"/>
      <w:pPr>
        <w:tabs>
          <w:tab w:val="num" w:pos="960"/>
        </w:tabs>
        <w:ind w:left="960" w:hanging="480"/>
      </w:pPr>
    </w:lvl>
    <w:lvl w:ilvl="2" w:tplc="07A8281E">
      <w:start w:val="9"/>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3D6120"/>
    <w:multiLevelType w:val="hybridMultilevel"/>
    <w:tmpl w:val="9E34E162"/>
    <w:lvl w:ilvl="0" w:tplc="AD146C8C">
      <w:start w:val="1"/>
      <w:numFmt w:val="bullet"/>
      <w:lvlText w:val=""/>
      <w:lvlJc w:val="left"/>
      <w:pPr>
        <w:tabs>
          <w:tab w:val="num" w:pos="511"/>
        </w:tabs>
        <w:ind w:left="511" w:hanging="454"/>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CC76023"/>
    <w:multiLevelType w:val="hybridMultilevel"/>
    <w:tmpl w:val="069A8A4C"/>
    <w:lvl w:ilvl="0" w:tplc="04090005">
      <w:start w:val="1"/>
      <w:numFmt w:val="bullet"/>
      <w:lvlText w:val=""/>
      <w:lvlJc w:val="left"/>
      <w:pPr>
        <w:tabs>
          <w:tab w:val="num" w:pos="480"/>
        </w:tabs>
        <w:ind w:left="480" w:hanging="480"/>
      </w:pPr>
      <w:rPr>
        <w:rFonts w:ascii="Wingdings" w:hAnsi="Wingdings" w:hint="default"/>
      </w:rPr>
    </w:lvl>
    <w:lvl w:ilvl="1" w:tplc="CB0AE10C">
      <w:start w:val="7"/>
      <w:numFmt w:val="decimal"/>
      <w:lvlText w:val="%2."/>
      <w:lvlJc w:val="left"/>
      <w:pPr>
        <w:tabs>
          <w:tab w:val="num" w:pos="960"/>
        </w:tabs>
        <w:ind w:left="960" w:hanging="480"/>
      </w:pPr>
      <w:rPr>
        <w:rFonts w:hint="eastAsia"/>
      </w:rPr>
    </w:lvl>
    <w:lvl w:ilvl="2" w:tplc="E7AE7D16">
      <w:start w:val="8"/>
      <w:numFmt w:val="decimal"/>
      <w:lvlText w:val="%3"/>
      <w:lvlJc w:val="left"/>
      <w:pPr>
        <w:ind w:left="1320" w:hanging="360"/>
      </w:pPr>
      <w:rPr>
        <w:rFonts w:hint="default"/>
        <w:sz w:val="3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CDB60FB"/>
    <w:multiLevelType w:val="hybridMultilevel"/>
    <w:tmpl w:val="B1A23152"/>
    <w:lvl w:ilvl="0" w:tplc="04090005">
      <w:start w:val="1"/>
      <w:numFmt w:val="bullet"/>
      <w:lvlText w:val=""/>
      <w:lvlJc w:val="left"/>
      <w:pPr>
        <w:tabs>
          <w:tab w:val="num" w:pos="480"/>
        </w:tabs>
        <w:ind w:left="480" w:hanging="48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E0506E8"/>
    <w:multiLevelType w:val="hybridMultilevel"/>
    <w:tmpl w:val="20F0EC70"/>
    <w:lvl w:ilvl="0" w:tplc="45FEB6E6">
      <w:start w:val="1"/>
      <w:numFmt w:val="decimal"/>
      <w:lvlText w:val="%1."/>
      <w:lvlJc w:val="left"/>
      <w:pPr>
        <w:tabs>
          <w:tab w:val="num" w:pos="397"/>
        </w:tabs>
        <w:ind w:left="397" w:hanging="39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D2015E"/>
    <w:multiLevelType w:val="hybridMultilevel"/>
    <w:tmpl w:val="2FC292EE"/>
    <w:lvl w:ilvl="0" w:tplc="5600CE5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6451365"/>
    <w:multiLevelType w:val="hybridMultilevel"/>
    <w:tmpl w:val="9EDAC252"/>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1902253D"/>
    <w:multiLevelType w:val="hybridMultilevel"/>
    <w:tmpl w:val="7FD0E82C"/>
    <w:lvl w:ilvl="0" w:tplc="04090005">
      <w:start w:val="1"/>
      <w:numFmt w:val="bullet"/>
      <w:lvlText w:val=""/>
      <w:lvlJc w:val="left"/>
      <w:pPr>
        <w:tabs>
          <w:tab w:val="num" w:pos="480"/>
        </w:tabs>
        <w:ind w:left="480" w:hanging="48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92976F8"/>
    <w:multiLevelType w:val="hybridMultilevel"/>
    <w:tmpl w:val="99E2DDF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B21708C"/>
    <w:multiLevelType w:val="hybridMultilevel"/>
    <w:tmpl w:val="9732C716"/>
    <w:lvl w:ilvl="0" w:tplc="0409000B">
      <w:start w:val="1"/>
      <w:numFmt w:val="bullet"/>
      <w:lvlText w:val=""/>
      <w:lvlJc w:val="left"/>
      <w:pPr>
        <w:ind w:left="2396" w:hanging="480"/>
      </w:pPr>
      <w:rPr>
        <w:rFonts w:ascii="Wingdings" w:hAnsi="Wingdings" w:hint="default"/>
      </w:rPr>
    </w:lvl>
    <w:lvl w:ilvl="1" w:tplc="04090003" w:tentative="1">
      <w:start w:val="1"/>
      <w:numFmt w:val="bullet"/>
      <w:lvlText w:val=""/>
      <w:lvlJc w:val="left"/>
      <w:pPr>
        <w:ind w:left="2876" w:hanging="480"/>
      </w:pPr>
      <w:rPr>
        <w:rFonts w:ascii="Wingdings" w:hAnsi="Wingdings" w:hint="default"/>
      </w:rPr>
    </w:lvl>
    <w:lvl w:ilvl="2" w:tplc="04090005" w:tentative="1">
      <w:start w:val="1"/>
      <w:numFmt w:val="bullet"/>
      <w:lvlText w:val=""/>
      <w:lvlJc w:val="left"/>
      <w:pPr>
        <w:ind w:left="3356" w:hanging="480"/>
      </w:pPr>
      <w:rPr>
        <w:rFonts w:ascii="Wingdings" w:hAnsi="Wingdings" w:hint="default"/>
      </w:rPr>
    </w:lvl>
    <w:lvl w:ilvl="3" w:tplc="04090001" w:tentative="1">
      <w:start w:val="1"/>
      <w:numFmt w:val="bullet"/>
      <w:lvlText w:val=""/>
      <w:lvlJc w:val="left"/>
      <w:pPr>
        <w:ind w:left="3836" w:hanging="480"/>
      </w:pPr>
      <w:rPr>
        <w:rFonts w:ascii="Wingdings" w:hAnsi="Wingdings" w:hint="default"/>
      </w:rPr>
    </w:lvl>
    <w:lvl w:ilvl="4" w:tplc="04090003" w:tentative="1">
      <w:start w:val="1"/>
      <w:numFmt w:val="bullet"/>
      <w:lvlText w:val=""/>
      <w:lvlJc w:val="left"/>
      <w:pPr>
        <w:ind w:left="4316" w:hanging="480"/>
      </w:pPr>
      <w:rPr>
        <w:rFonts w:ascii="Wingdings" w:hAnsi="Wingdings" w:hint="default"/>
      </w:rPr>
    </w:lvl>
    <w:lvl w:ilvl="5" w:tplc="04090005" w:tentative="1">
      <w:start w:val="1"/>
      <w:numFmt w:val="bullet"/>
      <w:lvlText w:val=""/>
      <w:lvlJc w:val="left"/>
      <w:pPr>
        <w:ind w:left="4796" w:hanging="480"/>
      </w:pPr>
      <w:rPr>
        <w:rFonts w:ascii="Wingdings" w:hAnsi="Wingdings" w:hint="default"/>
      </w:rPr>
    </w:lvl>
    <w:lvl w:ilvl="6" w:tplc="04090001" w:tentative="1">
      <w:start w:val="1"/>
      <w:numFmt w:val="bullet"/>
      <w:lvlText w:val=""/>
      <w:lvlJc w:val="left"/>
      <w:pPr>
        <w:ind w:left="5276" w:hanging="480"/>
      </w:pPr>
      <w:rPr>
        <w:rFonts w:ascii="Wingdings" w:hAnsi="Wingdings" w:hint="default"/>
      </w:rPr>
    </w:lvl>
    <w:lvl w:ilvl="7" w:tplc="04090003" w:tentative="1">
      <w:start w:val="1"/>
      <w:numFmt w:val="bullet"/>
      <w:lvlText w:val=""/>
      <w:lvlJc w:val="left"/>
      <w:pPr>
        <w:ind w:left="5756" w:hanging="480"/>
      </w:pPr>
      <w:rPr>
        <w:rFonts w:ascii="Wingdings" w:hAnsi="Wingdings" w:hint="default"/>
      </w:rPr>
    </w:lvl>
    <w:lvl w:ilvl="8" w:tplc="04090005" w:tentative="1">
      <w:start w:val="1"/>
      <w:numFmt w:val="bullet"/>
      <w:lvlText w:val=""/>
      <w:lvlJc w:val="left"/>
      <w:pPr>
        <w:ind w:left="6236" w:hanging="480"/>
      </w:pPr>
      <w:rPr>
        <w:rFonts w:ascii="Wingdings" w:hAnsi="Wingdings" w:hint="default"/>
      </w:rPr>
    </w:lvl>
  </w:abstractNum>
  <w:abstractNum w:abstractNumId="13" w15:restartNumberingAfterBreak="0">
    <w:nsid w:val="1C3A2694"/>
    <w:multiLevelType w:val="hybridMultilevel"/>
    <w:tmpl w:val="680032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FB467D2"/>
    <w:multiLevelType w:val="hybridMultilevel"/>
    <w:tmpl w:val="7D686DEE"/>
    <w:lvl w:ilvl="0" w:tplc="1462689E">
      <w:start w:val="1"/>
      <w:numFmt w:val="lowerLetter"/>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0C32348"/>
    <w:multiLevelType w:val="hybridMultilevel"/>
    <w:tmpl w:val="55E6D590"/>
    <w:lvl w:ilvl="0" w:tplc="04090005">
      <w:start w:val="1"/>
      <w:numFmt w:val="bullet"/>
      <w:lvlText w:val=""/>
      <w:lvlJc w:val="left"/>
      <w:pPr>
        <w:tabs>
          <w:tab w:val="num" w:pos="480"/>
        </w:tabs>
        <w:ind w:left="480" w:hanging="48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86268C5"/>
    <w:multiLevelType w:val="hybridMultilevel"/>
    <w:tmpl w:val="324C0E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EC862B9"/>
    <w:multiLevelType w:val="hybridMultilevel"/>
    <w:tmpl w:val="4EFA20C4"/>
    <w:lvl w:ilvl="0" w:tplc="1462689E">
      <w:start w:val="1"/>
      <w:numFmt w:val="lowerLetter"/>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2F947937"/>
    <w:multiLevelType w:val="hybridMultilevel"/>
    <w:tmpl w:val="037638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1497F9E"/>
    <w:multiLevelType w:val="hybridMultilevel"/>
    <w:tmpl w:val="02EA2020"/>
    <w:lvl w:ilvl="0" w:tplc="04090005">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7B14764"/>
    <w:multiLevelType w:val="multilevel"/>
    <w:tmpl w:val="BEA45338"/>
    <w:lvl w:ilvl="0">
      <w:start w:val="5"/>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15:restartNumberingAfterBreak="0">
    <w:nsid w:val="39D73877"/>
    <w:multiLevelType w:val="hybridMultilevel"/>
    <w:tmpl w:val="B820406E"/>
    <w:lvl w:ilvl="0" w:tplc="1462689E">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A396589"/>
    <w:multiLevelType w:val="hybridMultilevel"/>
    <w:tmpl w:val="738C2B54"/>
    <w:lvl w:ilvl="0" w:tplc="04090005">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F567577"/>
    <w:multiLevelType w:val="hybridMultilevel"/>
    <w:tmpl w:val="EC5406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34C0388"/>
    <w:multiLevelType w:val="hybridMultilevel"/>
    <w:tmpl w:val="8A60F698"/>
    <w:lvl w:ilvl="0" w:tplc="D190F884">
      <w:start w:val="8120"/>
      <w:numFmt w:val="bullet"/>
      <w:lvlText w:val=""/>
      <w:lvlJc w:val="left"/>
      <w:pPr>
        <w:ind w:left="871" w:hanging="360"/>
      </w:pPr>
      <w:rPr>
        <w:rFonts w:ascii="Wingdings" w:eastAsia="微軟正黑體" w:hAnsi="Wingdings" w:cs="Arial" w:hint="default"/>
      </w:rPr>
    </w:lvl>
    <w:lvl w:ilvl="1" w:tplc="04090003" w:tentative="1">
      <w:start w:val="1"/>
      <w:numFmt w:val="bullet"/>
      <w:lvlText w:val=""/>
      <w:lvlJc w:val="left"/>
      <w:pPr>
        <w:ind w:left="1471" w:hanging="480"/>
      </w:pPr>
      <w:rPr>
        <w:rFonts w:ascii="Wingdings" w:hAnsi="Wingdings" w:hint="default"/>
      </w:rPr>
    </w:lvl>
    <w:lvl w:ilvl="2" w:tplc="04090005" w:tentative="1">
      <w:start w:val="1"/>
      <w:numFmt w:val="bullet"/>
      <w:lvlText w:val=""/>
      <w:lvlJc w:val="left"/>
      <w:pPr>
        <w:ind w:left="1951" w:hanging="480"/>
      </w:pPr>
      <w:rPr>
        <w:rFonts w:ascii="Wingdings" w:hAnsi="Wingdings" w:hint="default"/>
      </w:rPr>
    </w:lvl>
    <w:lvl w:ilvl="3" w:tplc="04090001" w:tentative="1">
      <w:start w:val="1"/>
      <w:numFmt w:val="bullet"/>
      <w:lvlText w:val=""/>
      <w:lvlJc w:val="left"/>
      <w:pPr>
        <w:ind w:left="2431" w:hanging="480"/>
      </w:pPr>
      <w:rPr>
        <w:rFonts w:ascii="Wingdings" w:hAnsi="Wingdings" w:hint="default"/>
      </w:rPr>
    </w:lvl>
    <w:lvl w:ilvl="4" w:tplc="04090003" w:tentative="1">
      <w:start w:val="1"/>
      <w:numFmt w:val="bullet"/>
      <w:lvlText w:val=""/>
      <w:lvlJc w:val="left"/>
      <w:pPr>
        <w:ind w:left="2911" w:hanging="480"/>
      </w:pPr>
      <w:rPr>
        <w:rFonts w:ascii="Wingdings" w:hAnsi="Wingdings" w:hint="default"/>
      </w:rPr>
    </w:lvl>
    <w:lvl w:ilvl="5" w:tplc="04090005" w:tentative="1">
      <w:start w:val="1"/>
      <w:numFmt w:val="bullet"/>
      <w:lvlText w:val=""/>
      <w:lvlJc w:val="left"/>
      <w:pPr>
        <w:ind w:left="3391" w:hanging="480"/>
      </w:pPr>
      <w:rPr>
        <w:rFonts w:ascii="Wingdings" w:hAnsi="Wingdings" w:hint="default"/>
      </w:rPr>
    </w:lvl>
    <w:lvl w:ilvl="6" w:tplc="04090001" w:tentative="1">
      <w:start w:val="1"/>
      <w:numFmt w:val="bullet"/>
      <w:lvlText w:val=""/>
      <w:lvlJc w:val="left"/>
      <w:pPr>
        <w:ind w:left="3871" w:hanging="480"/>
      </w:pPr>
      <w:rPr>
        <w:rFonts w:ascii="Wingdings" w:hAnsi="Wingdings" w:hint="default"/>
      </w:rPr>
    </w:lvl>
    <w:lvl w:ilvl="7" w:tplc="04090003" w:tentative="1">
      <w:start w:val="1"/>
      <w:numFmt w:val="bullet"/>
      <w:lvlText w:val=""/>
      <w:lvlJc w:val="left"/>
      <w:pPr>
        <w:ind w:left="4351" w:hanging="480"/>
      </w:pPr>
      <w:rPr>
        <w:rFonts w:ascii="Wingdings" w:hAnsi="Wingdings" w:hint="default"/>
      </w:rPr>
    </w:lvl>
    <w:lvl w:ilvl="8" w:tplc="04090005" w:tentative="1">
      <w:start w:val="1"/>
      <w:numFmt w:val="bullet"/>
      <w:lvlText w:val=""/>
      <w:lvlJc w:val="left"/>
      <w:pPr>
        <w:ind w:left="4831" w:hanging="480"/>
      </w:pPr>
      <w:rPr>
        <w:rFonts w:ascii="Wingdings" w:hAnsi="Wingdings" w:hint="default"/>
      </w:rPr>
    </w:lvl>
  </w:abstractNum>
  <w:abstractNum w:abstractNumId="25" w15:restartNumberingAfterBreak="0">
    <w:nsid w:val="46E80742"/>
    <w:multiLevelType w:val="hybridMultilevel"/>
    <w:tmpl w:val="29E2131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7AE2B60"/>
    <w:multiLevelType w:val="hybridMultilevel"/>
    <w:tmpl w:val="5E8CABEA"/>
    <w:lvl w:ilvl="0" w:tplc="FD540CAA">
      <w:start w:val="8"/>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60D6798"/>
    <w:multiLevelType w:val="hybridMultilevel"/>
    <w:tmpl w:val="1FDA655A"/>
    <w:lvl w:ilvl="0" w:tplc="CD5A9CC0">
      <w:start w:val="8120"/>
      <w:numFmt w:val="bullet"/>
      <w:lvlText w:val=""/>
      <w:lvlJc w:val="left"/>
      <w:pPr>
        <w:ind w:left="360" w:hanging="360"/>
      </w:pPr>
      <w:rPr>
        <w:rFonts w:ascii="Wingdings" w:eastAsia="微軟正黑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93A571D"/>
    <w:multiLevelType w:val="hybridMultilevel"/>
    <w:tmpl w:val="2A485A1A"/>
    <w:lvl w:ilvl="0" w:tplc="56EC25C4">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527CF1"/>
    <w:multiLevelType w:val="hybridMultilevel"/>
    <w:tmpl w:val="4EF8EE90"/>
    <w:lvl w:ilvl="0" w:tplc="470C14A2">
      <w:start w:val="1"/>
      <w:numFmt w:val="decimal"/>
      <w:lvlText w:val="%1."/>
      <w:lvlJc w:val="left"/>
      <w:pPr>
        <w:tabs>
          <w:tab w:val="num" w:pos="480"/>
        </w:tabs>
        <w:ind w:left="480" w:hanging="480"/>
      </w:pPr>
      <w:rPr>
        <w:rFonts w:hint="eastAsia"/>
      </w:rPr>
    </w:lvl>
    <w:lvl w:ilvl="1" w:tplc="CFC0950C">
      <w:start w:val="1"/>
      <w:numFmt w:val="lowerLetter"/>
      <w:lvlText w:val="%2)"/>
      <w:lvlJc w:val="left"/>
      <w:pPr>
        <w:ind w:left="840" w:hanging="360"/>
      </w:pPr>
      <w:rPr>
        <w:rFonts w:ascii="微軟正黑體" w:eastAsia="微軟正黑體" w:hAnsi="微軟正黑體"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D222DFB"/>
    <w:multiLevelType w:val="hybridMultilevel"/>
    <w:tmpl w:val="FCD6658C"/>
    <w:lvl w:ilvl="0" w:tplc="04090005">
      <w:start w:val="1"/>
      <w:numFmt w:val="bullet"/>
      <w:lvlText w:val=""/>
      <w:lvlJc w:val="left"/>
      <w:pPr>
        <w:tabs>
          <w:tab w:val="num" w:pos="480"/>
        </w:tabs>
        <w:ind w:left="480" w:hanging="480"/>
      </w:pPr>
      <w:rPr>
        <w:rFonts w:ascii="Wingdings" w:hAnsi="Wingdings" w:hint="default"/>
        <w:color w:val="auto"/>
      </w:rPr>
    </w:lvl>
    <w:lvl w:ilvl="1" w:tplc="4B766B18">
      <w:start w:val="1"/>
      <w:numFmt w:val="decimal"/>
      <w:lvlText w:val="%2."/>
      <w:lvlJc w:val="left"/>
      <w:pPr>
        <w:tabs>
          <w:tab w:val="num" w:pos="1440"/>
        </w:tabs>
        <w:ind w:left="1440" w:hanging="360"/>
      </w:pPr>
      <w:rPr>
        <w:i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FBD2897"/>
    <w:multiLevelType w:val="multilevel"/>
    <w:tmpl w:val="008419BE"/>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1500"/>
        </w:tabs>
        <w:ind w:left="1500" w:hanging="900"/>
      </w:pPr>
      <w:rPr>
        <w:rFonts w:hint="default"/>
      </w:rPr>
    </w:lvl>
    <w:lvl w:ilvl="2">
      <w:start w:val="1"/>
      <w:numFmt w:val="decimal"/>
      <w:lvlText w:val="%1.%2.%3."/>
      <w:lvlJc w:val="left"/>
      <w:pPr>
        <w:tabs>
          <w:tab w:val="num" w:pos="2100"/>
        </w:tabs>
        <w:ind w:left="2100" w:hanging="900"/>
      </w:pPr>
      <w:rPr>
        <w:rFonts w:hint="default"/>
      </w:rPr>
    </w:lvl>
    <w:lvl w:ilvl="3">
      <w:start w:val="1"/>
      <w:numFmt w:val="decimal"/>
      <w:lvlText w:val="%1.%2.%3.%4."/>
      <w:lvlJc w:val="left"/>
      <w:pPr>
        <w:tabs>
          <w:tab w:val="num" w:pos="2700"/>
        </w:tabs>
        <w:ind w:left="2700" w:hanging="90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2" w15:restartNumberingAfterBreak="0">
    <w:nsid w:val="656A6074"/>
    <w:multiLevelType w:val="multilevel"/>
    <w:tmpl w:val="E32CB728"/>
    <w:lvl w:ilvl="0">
      <w:start w:val="5"/>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82B7C28"/>
    <w:multiLevelType w:val="hybridMultilevel"/>
    <w:tmpl w:val="95404A04"/>
    <w:lvl w:ilvl="0" w:tplc="7E24C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A5A8E"/>
    <w:multiLevelType w:val="hybridMultilevel"/>
    <w:tmpl w:val="E932D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D1C0C47"/>
    <w:multiLevelType w:val="hybridMultilevel"/>
    <w:tmpl w:val="2F6C9E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D8A20BC"/>
    <w:multiLevelType w:val="hybridMultilevel"/>
    <w:tmpl w:val="4348AEA6"/>
    <w:lvl w:ilvl="0" w:tplc="04090005">
      <w:start w:val="1"/>
      <w:numFmt w:val="bullet"/>
      <w:lvlText w:val=""/>
      <w:lvlJc w:val="left"/>
      <w:pPr>
        <w:tabs>
          <w:tab w:val="num" w:pos="480"/>
        </w:tabs>
        <w:ind w:left="480" w:hanging="480"/>
      </w:pPr>
      <w:rPr>
        <w:rFonts w:ascii="Wingdings" w:hAnsi="Wingdings" w:hint="default"/>
      </w:rPr>
    </w:lvl>
    <w:lvl w:ilvl="1" w:tplc="04090019">
      <w:start w:val="1"/>
      <w:numFmt w:val="ideographTraditional"/>
      <w:lvlText w:val="%2、"/>
      <w:lvlJc w:val="left"/>
      <w:pPr>
        <w:tabs>
          <w:tab w:val="num" w:pos="960"/>
        </w:tabs>
        <w:ind w:left="960" w:hanging="480"/>
      </w:pPr>
    </w:lvl>
    <w:lvl w:ilvl="2" w:tplc="7488E2B0">
      <w:start w:val="5"/>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E5F10CE"/>
    <w:multiLevelType w:val="hybridMultilevel"/>
    <w:tmpl w:val="D3CCBD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F5D1970"/>
    <w:multiLevelType w:val="hybridMultilevel"/>
    <w:tmpl w:val="47969D4E"/>
    <w:lvl w:ilvl="0" w:tplc="1462689E">
      <w:start w:val="1"/>
      <w:numFmt w:val="lowerLetter"/>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7804578"/>
    <w:multiLevelType w:val="hybridMultilevel"/>
    <w:tmpl w:val="484E48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86A4FA5"/>
    <w:multiLevelType w:val="hybridMultilevel"/>
    <w:tmpl w:val="66E6FABE"/>
    <w:lvl w:ilvl="0" w:tplc="04090005">
      <w:start w:val="1"/>
      <w:numFmt w:val="bullet"/>
      <w:lvlText w:val=""/>
      <w:lvlJc w:val="left"/>
      <w:pPr>
        <w:tabs>
          <w:tab w:val="num" w:pos="480"/>
        </w:tabs>
        <w:ind w:left="480" w:hanging="480"/>
      </w:pPr>
      <w:rPr>
        <w:rFonts w:ascii="Wingdings" w:hAnsi="Wingdings" w:hint="default"/>
      </w:rPr>
    </w:lvl>
    <w:lvl w:ilvl="1" w:tplc="04090019">
      <w:start w:val="1"/>
      <w:numFmt w:val="ideographTraditional"/>
      <w:lvlText w:val="%2、"/>
      <w:lvlJc w:val="left"/>
      <w:pPr>
        <w:tabs>
          <w:tab w:val="num" w:pos="960"/>
        </w:tabs>
        <w:ind w:left="960" w:hanging="480"/>
      </w:pPr>
    </w:lvl>
    <w:lvl w:ilvl="2" w:tplc="7488E2B0">
      <w:start w:val="5"/>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A834A4E"/>
    <w:multiLevelType w:val="hybridMultilevel"/>
    <w:tmpl w:val="8E26B5EC"/>
    <w:lvl w:ilvl="0" w:tplc="B178B994">
      <w:start w:val="1"/>
      <w:numFmt w:val="decimal"/>
      <w:lvlText w:val="%1."/>
      <w:lvlJc w:val="left"/>
      <w:pPr>
        <w:ind w:left="720" w:hanging="360"/>
      </w:pPr>
    </w:lvl>
    <w:lvl w:ilvl="1" w:tplc="DECE34C0">
      <w:start w:val="1"/>
      <w:numFmt w:val="lowerLetter"/>
      <w:lvlText w:val="%2."/>
      <w:lvlJc w:val="left"/>
      <w:pPr>
        <w:ind w:left="1440" w:hanging="360"/>
      </w:pPr>
    </w:lvl>
    <w:lvl w:ilvl="2" w:tplc="F3FCB8D2">
      <w:start w:val="1"/>
      <w:numFmt w:val="lowerRoman"/>
      <w:lvlText w:val="%3."/>
      <w:lvlJc w:val="right"/>
      <w:pPr>
        <w:ind w:left="2160" w:hanging="180"/>
      </w:pPr>
    </w:lvl>
    <w:lvl w:ilvl="3" w:tplc="D49AAB90">
      <w:start w:val="1"/>
      <w:numFmt w:val="decimal"/>
      <w:lvlText w:val="%4."/>
      <w:lvlJc w:val="left"/>
      <w:pPr>
        <w:ind w:left="2880" w:hanging="360"/>
      </w:pPr>
    </w:lvl>
    <w:lvl w:ilvl="4" w:tplc="3B800B66">
      <w:start w:val="1"/>
      <w:numFmt w:val="lowerLetter"/>
      <w:lvlText w:val="%5."/>
      <w:lvlJc w:val="left"/>
      <w:pPr>
        <w:ind w:left="3600" w:hanging="360"/>
      </w:pPr>
    </w:lvl>
    <w:lvl w:ilvl="5" w:tplc="AA40FD9C">
      <w:start w:val="1"/>
      <w:numFmt w:val="lowerRoman"/>
      <w:lvlText w:val="%6."/>
      <w:lvlJc w:val="right"/>
      <w:pPr>
        <w:ind w:left="4320" w:hanging="180"/>
      </w:pPr>
    </w:lvl>
    <w:lvl w:ilvl="6" w:tplc="FBA8039A">
      <w:start w:val="1"/>
      <w:numFmt w:val="decimal"/>
      <w:lvlText w:val="%7."/>
      <w:lvlJc w:val="left"/>
      <w:pPr>
        <w:ind w:left="5040" w:hanging="360"/>
      </w:pPr>
    </w:lvl>
    <w:lvl w:ilvl="7" w:tplc="96F6F4C2">
      <w:start w:val="1"/>
      <w:numFmt w:val="lowerLetter"/>
      <w:lvlText w:val="%8."/>
      <w:lvlJc w:val="left"/>
      <w:pPr>
        <w:ind w:left="5760" w:hanging="360"/>
      </w:pPr>
    </w:lvl>
    <w:lvl w:ilvl="8" w:tplc="3C06178A">
      <w:start w:val="1"/>
      <w:numFmt w:val="lowerRoman"/>
      <w:lvlText w:val="%9."/>
      <w:lvlJc w:val="right"/>
      <w:pPr>
        <w:ind w:left="6480" w:hanging="180"/>
      </w:pPr>
    </w:lvl>
  </w:abstractNum>
  <w:abstractNum w:abstractNumId="42" w15:restartNumberingAfterBreak="0">
    <w:nsid w:val="7A863199"/>
    <w:multiLevelType w:val="hybridMultilevel"/>
    <w:tmpl w:val="71007702"/>
    <w:lvl w:ilvl="0" w:tplc="08C85CD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FB6A6F"/>
    <w:multiLevelType w:val="hybridMultilevel"/>
    <w:tmpl w:val="DB9EE6C8"/>
    <w:lvl w:ilvl="0" w:tplc="E7AE7D16">
      <w:start w:val="8"/>
      <w:numFmt w:val="decimal"/>
      <w:lvlText w:val="%1"/>
      <w:lvlJc w:val="left"/>
      <w:pPr>
        <w:ind w:left="480" w:hanging="48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31"/>
  </w:num>
  <w:num w:numId="3">
    <w:abstractNumId w:val="4"/>
  </w:num>
  <w:num w:numId="4">
    <w:abstractNumId w:val="34"/>
  </w:num>
  <w:num w:numId="5">
    <w:abstractNumId w:val="18"/>
  </w:num>
  <w:num w:numId="6">
    <w:abstractNumId w:val="35"/>
  </w:num>
  <w:num w:numId="7">
    <w:abstractNumId w:val="37"/>
  </w:num>
  <w:num w:numId="8">
    <w:abstractNumId w:val="23"/>
  </w:num>
  <w:num w:numId="9">
    <w:abstractNumId w:val="39"/>
  </w:num>
  <w:num w:numId="10">
    <w:abstractNumId w:val="13"/>
  </w:num>
  <w:num w:numId="11">
    <w:abstractNumId w:val="16"/>
  </w:num>
  <w:num w:numId="12">
    <w:abstractNumId w:val="22"/>
  </w:num>
  <w:num w:numId="13">
    <w:abstractNumId w:val="1"/>
  </w:num>
  <w:num w:numId="14">
    <w:abstractNumId w:val="5"/>
  </w:num>
  <w:num w:numId="15">
    <w:abstractNumId w:val="2"/>
  </w:num>
  <w:num w:numId="16">
    <w:abstractNumId w:val="36"/>
  </w:num>
  <w:num w:numId="17">
    <w:abstractNumId w:val="19"/>
  </w:num>
  <w:num w:numId="18">
    <w:abstractNumId w:val="3"/>
  </w:num>
  <w:num w:numId="19">
    <w:abstractNumId w:val="40"/>
  </w:num>
  <w:num w:numId="20">
    <w:abstractNumId w:val="30"/>
  </w:num>
  <w:num w:numId="21">
    <w:abstractNumId w:val="6"/>
  </w:num>
  <w:num w:numId="22">
    <w:abstractNumId w:val="11"/>
  </w:num>
  <w:num w:numId="23">
    <w:abstractNumId w:val="15"/>
  </w:num>
  <w:num w:numId="24">
    <w:abstractNumId w:val="2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0"/>
  </w:num>
  <w:num w:numId="28">
    <w:abstractNumId w:val="9"/>
  </w:num>
  <w:num w:numId="29">
    <w:abstractNumId w:val="33"/>
  </w:num>
  <w:num w:numId="30">
    <w:abstractNumId w:val="42"/>
  </w:num>
  <w:num w:numId="31">
    <w:abstractNumId w:val="12"/>
  </w:num>
  <w:num w:numId="32">
    <w:abstractNumId w:val="43"/>
  </w:num>
  <w:num w:numId="33">
    <w:abstractNumId w:val="24"/>
  </w:num>
  <w:num w:numId="34">
    <w:abstractNumId w:val="27"/>
  </w:num>
  <w:num w:numId="35">
    <w:abstractNumId w:val="25"/>
  </w:num>
  <w:num w:numId="36">
    <w:abstractNumId w:val="28"/>
  </w:num>
  <w:num w:numId="37">
    <w:abstractNumId w:val="29"/>
  </w:num>
  <w:num w:numId="38">
    <w:abstractNumId w:val="8"/>
  </w:num>
  <w:num w:numId="39">
    <w:abstractNumId w:val="20"/>
  </w:num>
  <w:num w:numId="40">
    <w:abstractNumId w:val="32"/>
  </w:num>
  <w:num w:numId="41">
    <w:abstractNumId w:val="38"/>
  </w:num>
  <w:num w:numId="42">
    <w:abstractNumId w:val="17"/>
  </w:num>
  <w:num w:numId="43">
    <w:abstractNumId w:val="14"/>
  </w:num>
  <w:num w:numId="4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W Lai (YVD)">
    <w15:presenceInfo w15:providerId="AD" w15:userId="S-1-5-21-710786841-850696054-194019399-5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B1"/>
    <w:rsid w:val="00056919"/>
    <w:rsid w:val="00077A4C"/>
    <w:rsid w:val="000B04A0"/>
    <w:rsid w:val="000B50BF"/>
    <w:rsid w:val="000C0849"/>
    <w:rsid w:val="000E2264"/>
    <w:rsid w:val="00125DAC"/>
    <w:rsid w:val="00144616"/>
    <w:rsid w:val="00174287"/>
    <w:rsid w:val="00195A96"/>
    <w:rsid w:val="001A1A40"/>
    <w:rsid w:val="001C5B59"/>
    <w:rsid w:val="001D6690"/>
    <w:rsid w:val="001F3222"/>
    <w:rsid w:val="00200713"/>
    <w:rsid w:val="00215C0B"/>
    <w:rsid w:val="00215D6D"/>
    <w:rsid w:val="002176E3"/>
    <w:rsid w:val="00261CA0"/>
    <w:rsid w:val="002639BB"/>
    <w:rsid w:val="0026631B"/>
    <w:rsid w:val="00272CC9"/>
    <w:rsid w:val="002851E5"/>
    <w:rsid w:val="002C4826"/>
    <w:rsid w:val="002E5BBC"/>
    <w:rsid w:val="003050EA"/>
    <w:rsid w:val="00305F7D"/>
    <w:rsid w:val="003273CD"/>
    <w:rsid w:val="003965EF"/>
    <w:rsid w:val="003C106A"/>
    <w:rsid w:val="003C443B"/>
    <w:rsid w:val="003E7A70"/>
    <w:rsid w:val="003F182A"/>
    <w:rsid w:val="00417E18"/>
    <w:rsid w:val="00457BF8"/>
    <w:rsid w:val="00484347"/>
    <w:rsid w:val="0048568B"/>
    <w:rsid w:val="00491158"/>
    <w:rsid w:val="004B1258"/>
    <w:rsid w:val="004B50EB"/>
    <w:rsid w:val="004C0394"/>
    <w:rsid w:val="005016D2"/>
    <w:rsid w:val="00515FEB"/>
    <w:rsid w:val="00520CCD"/>
    <w:rsid w:val="00525AC5"/>
    <w:rsid w:val="00525E9E"/>
    <w:rsid w:val="00526165"/>
    <w:rsid w:val="00561772"/>
    <w:rsid w:val="0059745A"/>
    <w:rsid w:val="005C1FB1"/>
    <w:rsid w:val="005C771B"/>
    <w:rsid w:val="005F4B9C"/>
    <w:rsid w:val="00606133"/>
    <w:rsid w:val="00606472"/>
    <w:rsid w:val="00610B54"/>
    <w:rsid w:val="00616B8B"/>
    <w:rsid w:val="00621F56"/>
    <w:rsid w:val="006533A9"/>
    <w:rsid w:val="00657F3C"/>
    <w:rsid w:val="00667B8C"/>
    <w:rsid w:val="00695443"/>
    <w:rsid w:val="006A353F"/>
    <w:rsid w:val="006B354E"/>
    <w:rsid w:val="006F10EB"/>
    <w:rsid w:val="00725603"/>
    <w:rsid w:val="0076269C"/>
    <w:rsid w:val="00771229"/>
    <w:rsid w:val="007833BA"/>
    <w:rsid w:val="007A5870"/>
    <w:rsid w:val="007B04AD"/>
    <w:rsid w:val="007E0DB1"/>
    <w:rsid w:val="007F0E6F"/>
    <w:rsid w:val="00853624"/>
    <w:rsid w:val="008627A2"/>
    <w:rsid w:val="008757F3"/>
    <w:rsid w:val="008A5AFB"/>
    <w:rsid w:val="008D4349"/>
    <w:rsid w:val="008E03B9"/>
    <w:rsid w:val="0090688C"/>
    <w:rsid w:val="009426AB"/>
    <w:rsid w:val="00957BB7"/>
    <w:rsid w:val="0096279F"/>
    <w:rsid w:val="00981AC1"/>
    <w:rsid w:val="00995FEF"/>
    <w:rsid w:val="009A1597"/>
    <w:rsid w:val="009A60E2"/>
    <w:rsid w:val="009B340C"/>
    <w:rsid w:val="009B6D8B"/>
    <w:rsid w:val="009D44FC"/>
    <w:rsid w:val="009E0D97"/>
    <w:rsid w:val="009F26AA"/>
    <w:rsid w:val="00A070A8"/>
    <w:rsid w:val="00A12E41"/>
    <w:rsid w:val="00A21E4B"/>
    <w:rsid w:val="00A6017F"/>
    <w:rsid w:val="00A82C1D"/>
    <w:rsid w:val="00A96720"/>
    <w:rsid w:val="00AD6443"/>
    <w:rsid w:val="00AF292B"/>
    <w:rsid w:val="00AF5822"/>
    <w:rsid w:val="00B11452"/>
    <w:rsid w:val="00B152C6"/>
    <w:rsid w:val="00B461CD"/>
    <w:rsid w:val="00B63CDA"/>
    <w:rsid w:val="00B80C9A"/>
    <w:rsid w:val="00B84199"/>
    <w:rsid w:val="00B92522"/>
    <w:rsid w:val="00BC650B"/>
    <w:rsid w:val="00BD2B3E"/>
    <w:rsid w:val="00C13787"/>
    <w:rsid w:val="00C625A5"/>
    <w:rsid w:val="00C742AC"/>
    <w:rsid w:val="00C85D8A"/>
    <w:rsid w:val="00C87B0A"/>
    <w:rsid w:val="00CB160F"/>
    <w:rsid w:val="00CB558D"/>
    <w:rsid w:val="00CC1A07"/>
    <w:rsid w:val="00CD1A5A"/>
    <w:rsid w:val="00CE6F2E"/>
    <w:rsid w:val="00CF0332"/>
    <w:rsid w:val="00D3679A"/>
    <w:rsid w:val="00D553B1"/>
    <w:rsid w:val="00D569FA"/>
    <w:rsid w:val="00D6426F"/>
    <w:rsid w:val="00D73F8D"/>
    <w:rsid w:val="00D7473C"/>
    <w:rsid w:val="00DB4779"/>
    <w:rsid w:val="00DD5D6B"/>
    <w:rsid w:val="00DE3BA8"/>
    <w:rsid w:val="00E01671"/>
    <w:rsid w:val="00E07244"/>
    <w:rsid w:val="00E15F1E"/>
    <w:rsid w:val="00E40158"/>
    <w:rsid w:val="00E41653"/>
    <w:rsid w:val="00E87BC0"/>
    <w:rsid w:val="00E938BE"/>
    <w:rsid w:val="00EB6BBC"/>
    <w:rsid w:val="00EC514D"/>
    <w:rsid w:val="00F064D5"/>
    <w:rsid w:val="00F12757"/>
    <w:rsid w:val="00F16966"/>
    <w:rsid w:val="00F415DE"/>
    <w:rsid w:val="00F607D7"/>
    <w:rsid w:val="00FB5B1D"/>
    <w:rsid w:val="00FC3CFC"/>
    <w:rsid w:val="00FC7586"/>
    <w:rsid w:val="00FD0166"/>
    <w:rsid w:val="00FD493F"/>
    <w:rsid w:val="011C8795"/>
    <w:rsid w:val="016F5BB9"/>
    <w:rsid w:val="03D9CACA"/>
    <w:rsid w:val="03DF0CB8"/>
    <w:rsid w:val="04BE7D56"/>
    <w:rsid w:val="04EBF808"/>
    <w:rsid w:val="06457DDC"/>
    <w:rsid w:val="0650FF0F"/>
    <w:rsid w:val="0691A442"/>
    <w:rsid w:val="07510592"/>
    <w:rsid w:val="076E69E7"/>
    <w:rsid w:val="08CA88A0"/>
    <w:rsid w:val="093D44B7"/>
    <w:rsid w:val="0AD8A0C1"/>
    <w:rsid w:val="0B48E99E"/>
    <w:rsid w:val="0C74E579"/>
    <w:rsid w:val="0C8580F5"/>
    <w:rsid w:val="0E0AC0D0"/>
    <w:rsid w:val="0EC009A6"/>
    <w:rsid w:val="0EC0B0CE"/>
    <w:rsid w:val="0F1D2CD3"/>
    <w:rsid w:val="122A1B82"/>
    <w:rsid w:val="12846E44"/>
    <w:rsid w:val="136481B9"/>
    <w:rsid w:val="13FD6691"/>
    <w:rsid w:val="14298412"/>
    <w:rsid w:val="14DA4854"/>
    <w:rsid w:val="17CD78E6"/>
    <w:rsid w:val="1946E5FB"/>
    <w:rsid w:val="19528790"/>
    <w:rsid w:val="1A797206"/>
    <w:rsid w:val="1A8BA0CC"/>
    <w:rsid w:val="1B96185B"/>
    <w:rsid w:val="1CBEB700"/>
    <w:rsid w:val="1DD91D2C"/>
    <w:rsid w:val="1DF6A7E5"/>
    <w:rsid w:val="1E624A9A"/>
    <w:rsid w:val="1F32FDA0"/>
    <w:rsid w:val="1FD0609F"/>
    <w:rsid w:val="20E7A3F2"/>
    <w:rsid w:val="21159336"/>
    <w:rsid w:val="2259C445"/>
    <w:rsid w:val="226F5391"/>
    <w:rsid w:val="2286074F"/>
    <w:rsid w:val="22D364B3"/>
    <w:rsid w:val="24C98868"/>
    <w:rsid w:val="25D1FABC"/>
    <w:rsid w:val="261883FA"/>
    <w:rsid w:val="2640FC73"/>
    <w:rsid w:val="27B9DBF5"/>
    <w:rsid w:val="2840782D"/>
    <w:rsid w:val="2A4A4155"/>
    <w:rsid w:val="2AB097DE"/>
    <w:rsid w:val="2AF421D5"/>
    <w:rsid w:val="2C389BB8"/>
    <w:rsid w:val="2C66A815"/>
    <w:rsid w:val="2DBA9DA5"/>
    <w:rsid w:val="2EC124B8"/>
    <w:rsid w:val="2F711FAC"/>
    <w:rsid w:val="300AE6A0"/>
    <w:rsid w:val="30B1EB98"/>
    <w:rsid w:val="30C5AD08"/>
    <w:rsid w:val="31017454"/>
    <w:rsid w:val="3339D32F"/>
    <w:rsid w:val="33FB1609"/>
    <w:rsid w:val="34179C91"/>
    <w:rsid w:val="34845C28"/>
    <w:rsid w:val="350996E4"/>
    <w:rsid w:val="35391D10"/>
    <w:rsid w:val="373B90C0"/>
    <w:rsid w:val="37D96EAA"/>
    <w:rsid w:val="3835C3C9"/>
    <w:rsid w:val="392FBF6F"/>
    <w:rsid w:val="39FA59DE"/>
    <w:rsid w:val="3A0014F7"/>
    <w:rsid w:val="3AA0AFC2"/>
    <w:rsid w:val="3C3C2DEA"/>
    <w:rsid w:val="3D4449A7"/>
    <w:rsid w:val="3DAB278A"/>
    <w:rsid w:val="3E8A8B93"/>
    <w:rsid w:val="3FC5B98F"/>
    <w:rsid w:val="41F52D0B"/>
    <w:rsid w:val="42A7E98B"/>
    <w:rsid w:val="42D04139"/>
    <w:rsid w:val="436098B2"/>
    <w:rsid w:val="44468D57"/>
    <w:rsid w:val="453CE2D2"/>
    <w:rsid w:val="454E778C"/>
    <w:rsid w:val="45F4BE92"/>
    <w:rsid w:val="463D6E08"/>
    <w:rsid w:val="46EA47ED"/>
    <w:rsid w:val="49310CEB"/>
    <w:rsid w:val="498A8F56"/>
    <w:rsid w:val="49E71693"/>
    <w:rsid w:val="4A033D55"/>
    <w:rsid w:val="4BACDE22"/>
    <w:rsid w:val="4BF1E884"/>
    <w:rsid w:val="4D624045"/>
    <w:rsid w:val="4DF05C08"/>
    <w:rsid w:val="4E07F973"/>
    <w:rsid w:val="4E4A6186"/>
    <w:rsid w:val="4E816EC9"/>
    <w:rsid w:val="501D3F2A"/>
    <w:rsid w:val="5042A4F7"/>
    <w:rsid w:val="50E294EE"/>
    <w:rsid w:val="515A59C2"/>
    <w:rsid w:val="5189802B"/>
    <w:rsid w:val="51B90F8B"/>
    <w:rsid w:val="52579A36"/>
    <w:rsid w:val="528E0469"/>
    <w:rsid w:val="531A8531"/>
    <w:rsid w:val="53ECDC68"/>
    <w:rsid w:val="540E036A"/>
    <w:rsid w:val="55154913"/>
    <w:rsid w:val="5BAC2E57"/>
    <w:rsid w:val="5C821166"/>
    <w:rsid w:val="5E03465D"/>
    <w:rsid w:val="5F3669FB"/>
    <w:rsid w:val="5F929A73"/>
    <w:rsid w:val="5FE664EF"/>
    <w:rsid w:val="6043554B"/>
    <w:rsid w:val="6057F856"/>
    <w:rsid w:val="611E05B3"/>
    <w:rsid w:val="625DFDEB"/>
    <w:rsid w:val="62CBAA7B"/>
    <w:rsid w:val="63B4DF13"/>
    <w:rsid w:val="64677ADC"/>
    <w:rsid w:val="652394A0"/>
    <w:rsid w:val="65E4856F"/>
    <w:rsid w:val="66F78287"/>
    <w:rsid w:val="6BFEFC0E"/>
    <w:rsid w:val="6C909AEC"/>
    <w:rsid w:val="6D5E96FF"/>
    <w:rsid w:val="6D9AD7BB"/>
    <w:rsid w:val="6DE302E9"/>
    <w:rsid w:val="6E0CA66A"/>
    <w:rsid w:val="6F1E8821"/>
    <w:rsid w:val="703BE17E"/>
    <w:rsid w:val="73236B35"/>
    <w:rsid w:val="73CD96BD"/>
    <w:rsid w:val="74AD0741"/>
    <w:rsid w:val="762794F8"/>
    <w:rsid w:val="77F6130A"/>
    <w:rsid w:val="790BA59B"/>
    <w:rsid w:val="793FD4F2"/>
    <w:rsid w:val="797039AC"/>
    <w:rsid w:val="7C460D5A"/>
    <w:rsid w:val="7D090E46"/>
    <w:rsid w:val="7D747D08"/>
    <w:rsid w:val="7FB0869A"/>
    <w:rsid w:val="7FEFDFB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115F366"/>
  <w15:chartTrackingRefBased/>
  <w15:docId w15:val="{6A977073-1829-4DB5-9E8C-22ED6354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style>
  <w:style w:type="character" w:styleId="a3">
    <w:name w:val="Strong"/>
    <w:qFormat/>
    <w:rPr>
      <w:b/>
      <w:bCs/>
    </w:rPr>
  </w:style>
  <w:style w:type="paragraph" w:styleId="a4">
    <w:name w:val="Date"/>
    <w:basedOn w:val="a"/>
    <w:pPr>
      <w:spacing w:before="100" w:beforeAutospacing="1" w:after="100" w:afterAutospacing="1"/>
    </w:pPr>
  </w:style>
  <w:style w:type="paragraph" w:styleId="3">
    <w:name w:val="Body Text 3"/>
    <w:basedOn w:val="a"/>
    <w:rsid w:val="00995FEF"/>
    <w:pPr>
      <w:topLinePunct/>
      <w:autoSpaceDE w:val="0"/>
      <w:autoSpaceDN w:val="0"/>
      <w:adjustRightInd w:val="0"/>
      <w:spacing w:line="288" w:lineRule="auto"/>
      <w:jc w:val="both"/>
    </w:pPr>
    <w:rPr>
      <w:rFonts w:ascii="Times New Roman" w:eastAsia="華康粗圓體" w:hAnsi="Times New Roman" w:cs="Times New Roman"/>
      <w:color w:val="000000"/>
      <w:sz w:val="22"/>
      <w:szCs w:val="20"/>
    </w:rPr>
  </w:style>
  <w:style w:type="paragraph" w:styleId="a5">
    <w:name w:val="header"/>
    <w:basedOn w:val="a"/>
    <w:link w:val="a6"/>
    <w:rsid w:val="0048568B"/>
    <w:pPr>
      <w:tabs>
        <w:tab w:val="center" w:pos="4153"/>
        <w:tab w:val="right" w:pos="8306"/>
      </w:tabs>
      <w:snapToGrid w:val="0"/>
    </w:pPr>
    <w:rPr>
      <w:sz w:val="20"/>
      <w:szCs w:val="20"/>
    </w:rPr>
  </w:style>
  <w:style w:type="character" w:customStyle="1" w:styleId="a6">
    <w:name w:val="頁首 字元"/>
    <w:link w:val="a5"/>
    <w:rsid w:val="0048568B"/>
    <w:rPr>
      <w:rFonts w:ascii="新細明體" w:hAnsi="新細明體" w:cs="新細明體"/>
    </w:rPr>
  </w:style>
  <w:style w:type="paragraph" w:styleId="a7">
    <w:name w:val="footer"/>
    <w:basedOn w:val="a"/>
    <w:link w:val="a8"/>
    <w:rsid w:val="0048568B"/>
    <w:pPr>
      <w:tabs>
        <w:tab w:val="center" w:pos="4153"/>
        <w:tab w:val="right" w:pos="8306"/>
      </w:tabs>
      <w:snapToGrid w:val="0"/>
    </w:pPr>
    <w:rPr>
      <w:sz w:val="20"/>
      <w:szCs w:val="20"/>
    </w:rPr>
  </w:style>
  <w:style w:type="character" w:customStyle="1" w:styleId="a8">
    <w:name w:val="頁尾 字元"/>
    <w:link w:val="a7"/>
    <w:rsid w:val="0048568B"/>
    <w:rPr>
      <w:rFonts w:ascii="新細明體" w:hAnsi="新細明體" w:cs="新細明體"/>
    </w:rPr>
  </w:style>
  <w:style w:type="paragraph" w:styleId="a9">
    <w:name w:val="Balloon Text"/>
    <w:basedOn w:val="a"/>
    <w:link w:val="aa"/>
    <w:rsid w:val="007A5870"/>
    <w:rPr>
      <w:rFonts w:ascii="Calibri Light" w:hAnsi="Calibri Light" w:cs="Times New Roman"/>
      <w:sz w:val="18"/>
      <w:szCs w:val="18"/>
    </w:rPr>
  </w:style>
  <w:style w:type="character" w:customStyle="1" w:styleId="aa">
    <w:name w:val="註解方塊文字 字元"/>
    <w:link w:val="a9"/>
    <w:rsid w:val="007A5870"/>
    <w:rPr>
      <w:rFonts w:ascii="Calibri Light" w:eastAsia="新細明體" w:hAnsi="Calibri Light" w:cs="Times New Roman"/>
      <w:sz w:val="18"/>
      <w:szCs w:val="18"/>
    </w:rPr>
  </w:style>
  <w:style w:type="character" w:styleId="ab">
    <w:name w:val="annotation reference"/>
    <w:rsid w:val="00484347"/>
    <w:rPr>
      <w:sz w:val="18"/>
      <w:szCs w:val="18"/>
    </w:rPr>
  </w:style>
  <w:style w:type="paragraph" w:styleId="ac">
    <w:name w:val="annotation text"/>
    <w:basedOn w:val="a"/>
    <w:link w:val="ad"/>
    <w:rsid w:val="00484347"/>
  </w:style>
  <w:style w:type="character" w:customStyle="1" w:styleId="ad">
    <w:name w:val="註解文字 字元"/>
    <w:link w:val="ac"/>
    <w:rsid w:val="00484347"/>
    <w:rPr>
      <w:rFonts w:ascii="新細明體" w:hAnsi="新細明體" w:cs="新細明體"/>
      <w:sz w:val="24"/>
      <w:szCs w:val="24"/>
    </w:rPr>
  </w:style>
  <w:style w:type="paragraph" w:styleId="ae">
    <w:name w:val="annotation subject"/>
    <w:basedOn w:val="ac"/>
    <w:next w:val="ac"/>
    <w:link w:val="af"/>
    <w:rsid w:val="00484347"/>
    <w:rPr>
      <w:b/>
      <w:bCs/>
    </w:rPr>
  </w:style>
  <w:style w:type="character" w:customStyle="1" w:styleId="af">
    <w:name w:val="註解主旨 字元"/>
    <w:link w:val="ae"/>
    <w:rsid w:val="00484347"/>
    <w:rPr>
      <w:rFonts w:ascii="新細明體" w:hAnsi="新細明體" w:cs="新細明體"/>
      <w:b/>
      <w:bCs/>
      <w:sz w:val="24"/>
      <w:szCs w:val="24"/>
    </w:rPr>
  </w:style>
  <w:style w:type="character" w:styleId="af0">
    <w:name w:val="Hyperlink"/>
    <w:rsid w:val="00B80C9A"/>
    <w:rPr>
      <w:color w:val="0563C1"/>
      <w:u w:val="single"/>
    </w:rPr>
  </w:style>
  <w:style w:type="character" w:customStyle="1" w:styleId="ms-sitemapdirectional">
    <w:name w:val="ms-sitemapdirectional"/>
    <w:rsid w:val="00B80C9A"/>
  </w:style>
  <w:style w:type="paragraph" w:styleId="af1">
    <w:name w:val="List Paragraph"/>
    <w:basedOn w:val="a"/>
    <w:uiPriority w:val="34"/>
    <w:qFormat/>
    <w:rsid w:val="00D7473C"/>
    <w:pPr>
      <w:widowControl w:val="0"/>
      <w:ind w:leftChars="200" w:left="480"/>
    </w:pPr>
    <w:rPr>
      <w:rFonts w:ascii="Times New Roman" w:hAnsi="Times New Roman" w:cs="Times New Roman"/>
      <w:kern w:val="2"/>
    </w:rPr>
  </w:style>
  <w:style w:type="character" w:styleId="af2">
    <w:name w:val="FollowedHyperlink"/>
    <w:rsid w:val="009A1597"/>
    <w:rPr>
      <w:color w:val="954F72"/>
      <w:u w:val="single"/>
    </w:rPr>
  </w:style>
  <w:style w:type="table" w:styleId="af3">
    <w:name w:val="Table Grid"/>
    <w:basedOn w:val="a1"/>
    <w:rsid w:val="00B1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olunteer.redcross.org.hk/volunte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cshop.redcross.org.h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2363c701fd4d473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YV" ma:contentTypeID="0x010100B8A917F80928DE40B23C1E1436CE38F4004A9A7D2EEBCA1941A1D90C5C7F45F201" ma:contentTypeVersion="36" ma:contentTypeDescription="" ma:contentTypeScope="" ma:versionID="218310378b6854f6318df11bc620c718">
  <xsd:schema xmlns:xsd="http://www.w3.org/2001/XMLSchema" xmlns:xs="http://www.w3.org/2001/XMLSchema" xmlns:p="http://schemas.microsoft.com/office/2006/metadata/properties" xmlns:ns2="9eda4506-902b-43cd-90fd-07f9c67d7dfa" xmlns:ns3="86915d3f-dab3-4252-961b-09ea3ae8906b" xmlns:ns4="http://schemas.microsoft.com/sharepoint/v4" targetNamespace="http://schemas.microsoft.com/office/2006/metadata/properties" ma:root="true" ma:fieldsID="1741fef1a65580a87dee498e283cf09a" ns2:_="" ns3:_="" ns4:_="">
    <xsd:import namespace="9eda4506-902b-43cd-90fd-07f9c67d7dfa"/>
    <xsd:import namespace="86915d3f-dab3-4252-961b-09ea3ae8906b"/>
    <xsd:import namespace="http://schemas.microsoft.com/sharepoint/v4"/>
    <xsd:element name="properties">
      <xsd:complexType>
        <xsd:sequence>
          <xsd:element name="documentManagement">
            <xsd:complexType>
              <xsd:all>
                <xsd:element ref="ns2:Description1" minOccurs="0"/>
                <xsd:element ref="ns2:Keywords1" minOccurs="0"/>
                <xsd:element ref="ns3:dda5154e874947d29461590ebd9581ca" minOccurs="0"/>
                <xsd:element ref="ns3:TaxCatchAll" minOccurs="0"/>
                <xsd:element ref="ns3:TaxCatchAllLabel" minOccurs="0"/>
                <xsd:element ref="ns2:DiskName" minOccurs="0"/>
                <xsd:element ref="ns4:IconOverlay"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a4506-902b-43cd-90fd-07f9c67d7dfa" elementFormDefault="qualified">
    <xsd:import namespace="http://schemas.microsoft.com/office/2006/documentManagement/types"/>
    <xsd:import namespace="http://schemas.microsoft.com/office/infopath/2007/PartnerControls"/>
    <xsd:element name="Description1" ma:index="8" nillable="true" ma:displayName="Description" ma:internalName="Description1" ma:readOnly="false">
      <xsd:simpleType>
        <xsd:restriction base="dms:Note">
          <xsd:maxLength value="255"/>
        </xsd:restriction>
      </xsd:simpleType>
    </xsd:element>
    <xsd:element name="Keywords1" ma:index="9" nillable="true" ma:displayName="Keywords" ma:internalName="Keywords1" ma:readOnly="false">
      <xsd:simpleType>
        <xsd:restriction base="dms:Text">
          <xsd:maxLength value="50"/>
        </xsd:restriction>
      </xsd:simpleType>
    </xsd:element>
    <xsd:element name="DiskName" ma:index="14" nillable="true" ma:displayName="DiskName" ma:description="" ma:hidden="true" ma:internalName="DiskName"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15d3f-dab3-4252-961b-09ea3ae8906b" elementFormDefault="qualified">
    <xsd:import namespace="http://schemas.microsoft.com/office/2006/documentManagement/types"/>
    <xsd:import namespace="http://schemas.microsoft.com/office/infopath/2007/PartnerControls"/>
    <xsd:element name="dda5154e874947d29461590ebd9581ca" ma:index="10" nillable="true" ma:taxonomy="true" ma:internalName="dda5154e874947d29461590ebd9581ca" ma:taxonomyFieldName="Security_x0020_Classification_x0020_Label" ma:displayName="Security Classification Label" ma:readOnly="false" ma:default="-1;#General|0c2ab0c4-2992-4bcc-ab24-da851a0bdfda" ma:fieldId="{dda5154e-8749-47d2-9461-590ebd9581ca}" ma:sspId="a5b8c44b-6d3e-4402-9c46-c63454487b9f" ma:termSetId="3dd6a023-fd08-41b7-a375-aa4680dce2fe"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54c40fa-2353-4157-ba67-d6f9855f815e}" ma:internalName="TaxCatchAll" ma:readOnly="false" ma:showField="CatchAllData" ma:web="86915d3f-dab3-4252-961b-09ea3ae8906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54c40fa-2353-4157-ba67-d6f9855f815e}" ma:internalName="TaxCatchAllLabel" ma:readOnly="false" ma:showField="CatchAllDataLabel" ma:web="86915d3f-dab3-4252-961b-09ea3ae8906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Label xmlns="86915d3f-dab3-4252-961b-09ea3ae8906b"/>
    <IconOverlay xmlns="http://schemas.microsoft.com/sharepoint/v4" xsi:nil="true"/>
    <Description1 xmlns="9eda4506-902b-43cd-90fd-07f9c67d7dfa" xsi:nil="true"/>
    <Keywords1 xmlns="9eda4506-902b-43cd-90fd-07f9c67d7dfa" xsi:nil="true"/>
    <TaxCatchAll xmlns="86915d3f-dab3-4252-961b-09ea3ae8906b">
      <Value>1</Value>
    </TaxCatchAll>
    <dda5154e874947d29461590ebd9581ca xmlns="86915d3f-dab3-4252-961b-09ea3ae8906b">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0c2ab0c4-2992-4bcc-ab24-da851a0bdfda</TermId>
        </TermInfo>
      </Terms>
    </dda5154e874947d29461590ebd9581c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30F3-9B3C-4C96-9C1A-54D7D7AD7303}">
  <ds:schemaRefs>
    <ds:schemaRef ds:uri="http://schemas.microsoft.com/office/2006/metadata/longProperties"/>
  </ds:schemaRefs>
</ds:datastoreItem>
</file>

<file path=customXml/itemProps2.xml><?xml version="1.0" encoding="utf-8"?>
<ds:datastoreItem xmlns:ds="http://schemas.openxmlformats.org/officeDocument/2006/customXml" ds:itemID="{E64211EF-4619-4716-9CF3-06BB4178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a4506-902b-43cd-90fd-07f9c67d7dfa"/>
    <ds:schemaRef ds:uri="86915d3f-dab3-4252-961b-09ea3ae890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926A4-031A-4508-A435-61078385D00F}">
  <ds:schemaRefs>
    <ds:schemaRef ds:uri="http://schemas.microsoft.com/sharepoint/v3/contenttype/forms"/>
  </ds:schemaRefs>
</ds:datastoreItem>
</file>

<file path=customXml/itemProps4.xml><?xml version="1.0" encoding="utf-8"?>
<ds:datastoreItem xmlns:ds="http://schemas.openxmlformats.org/officeDocument/2006/customXml" ds:itemID="{3FB8A46D-7812-4EB6-9C92-7D264640797C}">
  <ds:schemaRefs>
    <ds:schemaRef ds:uri="http://schemas.microsoft.com/office/2006/metadata/properties"/>
    <ds:schemaRef ds:uri="http://schemas.microsoft.com/office/infopath/2007/PartnerControls"/>
    <ds:schemaRef ds:uri="86915d3f-dab3-4252-961b-09ea3ae8906b"/>
    <ds:schemaRef ds:uri="http://schemas.microsoft.com/sharepoint/v4"/>
    <ds:schemaRef ds:uri="9eda4506-902b-43cd-90fd-07f9c67d7dfa"/>
  </ds:schemaRefs>
</ds:datastoreItem>
</file>

<file path=customXml/itemProps5.xml><?xml version="1.0" encoding="utf-8"?>
<ds:datastoreItem xmlns:ds="http://schemas.openxmlformats.org/officeDocument/2006/customXml" ds:itemID="{FA40436B-2E19-4DC2-A374-8D073084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942</Words>
  <Characters>5375</Characters>
  <Application>Microsoft Office Word</Application>
  <DocSecurity>0</DocSecurity>
  <Lines>44</Lines>
  <Paragraphs>12</Paragraphs>
  <ScaleCrop>false</ScaleCrop>
  <Company>Hong Kong Red Cross</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1/9/2001</dc:title>
  <dc:subject/>
  <dc:creator>Hong Kong Red Cross</dc:creator>
  <cp:keywords/>
  <cp:lastModifiedBy>Almen Wong (YVD)</cp:lastModifiedBy>
  <cp:revision>21</cp:revision>
  <cp:lastPrinted>2018-06-19T23:00:00Z</cp:lastPrinted>
  <dcterms:created xsi:type="dcterms:W3CDTF">2021-01-14T08:51:00Z</dcterms:created>
  <dcterms:modified xsi:type="dcterms:W3CDTF">2021-03-30T04:47:00Z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類別">
    <vt:lpwstr>一般流程</vt:lpwstr>
  </property>
  <property fmtid="{D5CDD505-2E9C-101B-9397-08002B2CF9AE}" pid="3" name="ContentTypeId">
    <vt:lpwstr>0x010100B8A917F80928DE40B23C1E1436CE38F4004A9A7D2EEBCA1941A1D90C5C7F45F201</vt:lpwstr>
  </property>
  <property fmtid="{D5CDD505-2E9C-101B-9397-08002B2CF9AE}" pid="4" name="Security_x0020_Classification_x0020_Label">
    <vt:lpwstr>2;#General|0c2ab0c4-2992-4bcc-ab24-da851a0bdfda</vt:lpwstr>
  </property>
  <property fmtid="{D5CDD505-2E9C-101B-9397-08002B2CF9AE}" pid="5" name="TaxCatchAll">
    <vt:lpwstr>1;#General|0c2ab0c4-2992-4bcc-ab24-da851a0bdfda</vt:lpwstr>
  </property>
  <property fmtid="{D5CDD505-2E9C-101B-9397-08002B2CF9AE}" pid="6" name="dda5154e874947d29461590ebd9581ca">
    <vt:lpwstr>General|0c2ab0c4-2992-4bcc-ab24-da851a0bdfda</vt:lpwstr>
  </property>
  <property fmtid="{D5CDD505-2E9C-101B-9397-08002B2CF9AE}" pid="7" name="display_urn:schemas-microsoft-com:office:office#Editor">
    <vt:lpwstr>Vivian Lee (YVD)</vt:lpwstr>
  </property>
  <property fmtid="{D5CDD505-2E9C-101B-9397-08002B2CF9AE}" pid="8" name="Title">
    <vt:lpwstr>1/9/2001</vt:lpwstr>
  </property>
  <property fmtid="{D5CDD505-2E9C-101B-9397-08002B2CF9AE}" pid="9" name="Order">
    <vt:lpwstr>658700.000000000</vt:lpwstr>
  </property>
  <property fmtid="{D5CDD505-2E9C-101B-9397-08002B2CF9AE}" pid="10" name="display_urn:schemas-microsoft-com:office:office#Author">
    <vt:lpwstr>Vivian Lee (YVD)</vt:lpwstr>
  </property>
  <property fmtid="{D5CDD505-2E9C-101B-9397-08002B2CF9AE}" pid="11" name="_x0024_Resources_x003a_FSDLResources_x002c_VDL_FileShareFlag_x003b_">
    <vt:lpwstr>0</vt:lpwstr>
  </property>
  <property fmtid="{D5CDD505-2E9C-101B-9397-08002B2CF9AE}" pid="12" name="Security Classification Label">
    <vt:lpwstr>1;#General|0c2ab0c4-2992-4bcc-ab24-da851a0bdfda</vt:lpwstr>
  </property>
  <property fmtid="{D5CDD505-2E9C-101B-9397-08002B2CF9AE}" pid="13" name="TaxCatchAllLabel">
    <vt:lpwstr/>
  </property>
  <property fmtid="{D5CDD505-2E9C-101B-9397-08002B2CF9AE}" pid="14" name="Description1">
    <vt:lpwstr/>
  </property>
  <property fmtid="{D5CDD505-2E9C-101B-9397-08002B2CF9AE}" pid="15" name="IconOverlay">
    <vt:lpwstr/>
  </property>
  <property fmtid="{D5CDD505-2E9C-101B-9397-08002B2CF9AE}" pid="16" name="Keywords1">
    <vt:lpwstr/>
  </property>
  <property fmtid="{D5CDD505-2E9C-101B-9397-08002B2CF9AE}" pid="17" name="$Resources:FSDLResources,VDL_FileShareFlag;">
    <vt:lpwstr>0</vt:lpwstr>
  </property>
</Properties>
</file>